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D75" w:rsidRDefault="00721D75" w:rsidP="00B211E1">
      <w:pPr>
        <w:jc w:val="center"/>
        <w:rPr>
          <w:b/>
          <w:sz w:val="40"/>
        </w:rPr>
      </w:pPr>
      <w:bookmarkStart w:id="0" w:name="_GoBack"/>
      <w:bookmarkEnd w:id="0"/>
      <w:r>
        <w:rPr>
          <w:noProof/>
          <w:lang w:eastAsia="it-IT"/>
        </w:rPr>
        <w:drawing>
          <wp:inline distT="0" distB="0" distL="0" distR="0" wp14:anchorId="30D910C9" wp14:editId="1265CCAF">
            <wp:extent cx="1920413" cy="1313315"/>
            <wp:effectExtent l="0" t="0" r="0" b="0"/>
            <wp:docPr id="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0413" cy="1313315"/>
                    </a:xfrm>
                    <a:prstGeom prst="rect">
                      <a:avLst/>
                    </a:prstGeom>
                    <a:noFill/>
                    <a:ln>
                      <a:noFill/>
                    </a:ln>
                  </pic:spPr>
                </pic:pic>
              </a:graphicData>
            </a:graphic>
          </wp:inline>
        </w:drawing>
      </w:r>
    </w:p>
    <w:p w:rsidR="00721D75" w:rsidRDefault="00721D75" w:rsidP="00B211E1">
      <w:pPr>
        <w:jc w:val="center"/>
        <w:rPr>
          <w:b/>
          <w:sz w:val="40"/>
        </w:rPr>
      </w:pPr>
    </w:p>
    <w:p w:rsidR="00B211E1" w:rsidRDefault="00B211E1" w:rsidP="00B211E1">
      <w:pPr>
        <w:jc w:val="center"/>
        <w:rPr>
          <w:b/>
          <w:sz w:val="40"/>
        </w:rPr>
      </w:pPr>
      <w:r w:rsidRPr="00B211E1">
        <w:rPr>
          <w:b/>
          <w:sz w:val="40"/>
        </w:rPr>
        <w:t>ALLEGATI</w:t>
      </w:r>
      <w:r w:rsidR="00721D75">
        <w:rPr>
          <w:b/>
          <w:sz w:val="40"/>
        </w:rPr>
        <w:t xml:space="preserve"> AVVISO PUBBLICO</w:t>
      </w:r>
    </w:p>
    <w:p w:rsidR="00721D75" w:rsidRPr="0074274D" w:rsidRDefault="00721D75" w:rsidP="00721D75">
      <w:pPr>
        <w:tabs>
          <w:tab w:val="left" w:pos="-284"/>
          <w:tab w:val="left" w:pos="0"/>
          <w:tab w:val="left" w:pos="9923"/>
        </w:tabs>
        <w:spacing w:after="0" w:line="240" w:lineRule="auto"/>
        <w:rPr>
          <w:rFonts w:ascii="Avenir Black" w:hAnsi="Avenir Black" w:cs="Arial"/>
          <w:b/>
          <w:color w:val="000000"/>
          <w:sz w:val="28"/>
          <w:szCs w:val="36"/>
          <w:lang w:eastAsia="de-DE"/>
        </w:rPr>
      </w:pPr>
      <w:r w:rsidRPr="0074274D">
        <w:rPr>
          <w:rFonts w:ascii="Avenir Black" w:hAnsi="Avenir Black" w:cs="Arial"/>
          <w:b/>
          <w:smallCaps/>
          <w:color w:val="000000"/>
          <w:sz w:val="24"/>
          <w:szCs w:val="36"/>
          <w:lang w:eastAsia="de-DE"/>
        </w:rPr>
        <w:t>Intervento1.1- Investimenti funzionali alla trasformazione, conservazione, condizionamento e confezionamento dei prodotti agroalimentari della TDM</w:t>
      </w:r>
    </w:p>
    <w:p w:rsidR="00377D8E" w:rsidRDefault="00377D8E" w:rsidP="00377D8E">
      <w:pPr>
        <w:ind w:right="237"/>
        <w:jc w:val="left"/>
        <w:rPr>
          <w:b/>
          <w:sz w:val="40"/>
        </w:rPr>
      </w:pPr>
    </w:p>
    <w:p w:rsidR="00377D8E" w:rsidRDefault="00377D8E" w:rsidP="00377D8E">
      <w:pPr>
        <w:ind w:right="237"/>
        <w:jc w:val="left"/>
        <w:rPr>
          <w:b/>
          <w:sz w:val="40"/>
        </w:rPr>
        <w:sectPr w:rsidR="00377D8E" w:rsidSect="00721D75">
          <w:footerReference w:type="default" r:id="rId9"/>
          <w:pgSz w:w="11906" w:h="16838"/>
          <w:pgMar w:top="5453" w:right="1440" w:bottom="1361" w:left="1440" w:header="737" w:footer="153" w:gutter="0"/>
          <w:cols w:space="708"/>
          <w:docGrid w:linePitch="360"/>
        </w:sectPr>
      </w:pPr>
    </w:p>
    <w:tbl>
      <w:tblPr>
        <w:tblpPr w:leftFromText="141" w:rightFromText="141" w:vertAnchor="text" w:horzAnchor="margin" w:tblpY="-17"/>
        <w:tblW w:w="4948" w:type="pct"/>
        <w:tblLook w:val="04A0" w:firstRow="1" w:lastRow="0" w:firstColumn="1" w:lastColumn="0" w:noHBand="0" w:noVBand="1"/>
      </w:tblPr>
      <w:tblGrid>
        <w:gridCol w:w="5656"/>
        <w:gridCol w:w="3882"/>
      </w:tblGrid>
      <w:tr w:rsidR="004F0D57" w:rsidRPr="0001298B" w:rsidTr="004F0D57">
        <w:trPr>
          <w:trHeight w:val="770"/>
        </w:trPr>
        <w:tc>
          <w:tcPr>
            <w:tcW w:w="2965" w:type="pct"/>
            <w:tcBorders>
              <w:right w:val="single" w:sz="4" w:space="0" w:color="auto"/>
            </w:tcBorders>
          </w:tcPr>
          <w:p w:rsidR="004F0D57" w:rsidRPr="00377D8E" w:rsidRDefault="004F0D57" w:rsidP="004F0D57">
            <w:pPr>
              <w:spacing w:after="120"/>
              <w:rPr>
                <w:b/>
              </w:rPr>
            </w:pPr>
            <w:bookmarkStart w:id="1" w:name="_Toc481143938"/>
            <w:r w:rsidRPr="00377D8E">
              <w:rPr>
                <w:b/>
              </w:rPr>
              <w:lastRenderedPageBreak/>
              <w:t>Allegato A – Possesso dei requisiti</w:t>
            </w:r>
          </w:p>
        </w:tc>
        <w:tc>
          <w:tcPr>
            <w:tcW w:w="2035" w:type="pct"/>
            <w:tcBorders>
              <w:left w:val="single" w:sz="4" w:space="0" w:color="auto"/>
            </w:tcBorders>
          </w:tcPr>
          <w:p w:rsidR="004F0D57" w:rsidRPr="0001298B" w:rsidRDefault="004F0D57" w:rsidP="004F0D57">
            <w:pPr>
              <w:tabs>
                <w:tab w:val="left" w:pos="-284"/>
                <w:tab w:val="left" w:pos="0"/>
                <w:tab w:val="left" w:pos="9923"/>
              </w:tabs>
              <w:ind w:right="-2"/>
              <w:rPr>
                <w:rFonts w:cs="Arial"/>
                <w:color w:val="000000"/>
                <w:sz w:val="21"/>
                <w:szCs w:val="36"/>
                <w:lang w:eastAsia="de-DE"/>
              </w:rPr>
            </w:pPr>
            <w:r w:rsidRPr="0001298B">
              <w:rPr>
                <w:rFonts w:cs="Arial"/>
                <w:b/>
                <w:smallCaps/>
                <w:color w:val="000000"/>
                <w:sz w:val="16"/>
                <w:szCs w:val="36"/>
                <w:lang w:eastAsia="de-DE"/>
              </w:rPr>
              <w:t>Intervento</w:t>
            </w:r>
            <w:r>
              <w:rPr>
                <w:rFonts w:cs="Arial"/>
                <w:b/>
                <w:smallCaps/>
                <w:color w:val="000000"/>
                <w:sz w:val="16"/>
                <w:szCs w:val="36"/>
                <w:lang w:eastAsia="de-DE"/>
              </w:rPr>
              <w:t xml:space="preserve"> </w:t>
            </w:r>
            <w:r w:rsidRPr="0001298B">
              <w:rPr>
                <w:rFonts w:cs="Arial"/>
                <w:b/>
                <w:smallCaps/>
                <w:color w:val="000000"/>
                <w:sz w:val="16"/>
                <w:szCs w:val="36"/>
                <w:lang w:eastAsia="de-DE"/>
              </w:rPr>
              <w:t>1.1 - Investimenti funzionali alla trasformazione, conservazione, condizionamento e confezionamento dei prodotti agroalimentari della TDM</w:t>
            </w:r>
          </w:p>
        </w:tc>
      </w:tr>
      <w:bookmarkEnd w:id="1"/>
    </w:tbl>
    <w:p w:rsidR="00B211E1" w:rsidRDefault="00B211E1" w:rsidP="00B211E1">
      <w:pPr>
        <w:rPr>
          <w:rFonts w:ascii="Calibri" w:hAnsi="Calibri" w:cs="Calibri"/>
          <w:b/>
        </w:rPr>
      </w:pPr>
    </w:p>
    <w:p w:rsidR="00B211E1" w:rsidRPr="00234B90" w:rsidRDefault="00B211E1" w:rsidP="00B211E1">
      <w:pPr>
        <w:ind w:left="6237"/>
        <w:jc w:val="right"/>
        <w:rPr>
          <w:rFonts w:ascii="Calibri" w:hAnsi="Calibri"/>
          <w:b/>
        </w:rPr>
      </w:pPr>
      <w:r w:rsidRPr="00234B90">
        <w:rPr>
          <w:rFonts w:ascii="Calibri" w:hAnsi="Calibri"/>
          <w:b/>
        </w:rPr>
        <w:t>Al GAL Terra dei Messapi s.r.l.</w:t>
      </w:r>
    </w:p>
    <w:p w:rsidR="00B211E1" w:rsidRPr="00234B90" w:rsidRDefault="00B211E1" w:rsidP="00B211E1">
      <w:pPr>
        <w:ind w:left="6237" w:firstLine="708"/>
        <w:jc w:val="right"/>
        <w:rPr>
          <w:rFonts w:ascii="Calibri" w:hAnsi="Calibri"/>
          <w:b/>
        </w:rPr>
      </w:pPr>
      <w:r w:rsidRPr="00234B90">
        <w:rPr>
          <w:rFonts w:ascii="Calibri" w:hAnsi="Calibri"/>
          <w:b/>
        </w:rPr>
        <w:t>Via Albricci, n.3</w:t>
      </w:r>
    </w:p>
    <w:p w:rsidR="00B211E1" w:rsidRPr="00234B90" w:rsidRDefault="00B211E1" w:rsidP="00B211E1">
      <w:pPr>
        <w:ind w:left="6237" w:firstLine="708"/>
        <w:jc w:val="right"/>
        <w:rPr>
          <w:rFonts w:ascii="Calibri" w:hAnsi="Calibri"/>
          <w:b/>
        </w:rPr>
      </w:pPr>
      <w:r w:rsidRPr="00234B90">
        <w:rPr>
          <w:rFonts w:ascii="Calibri" w:hAnsi="Calibri"/>
          <w:b/>
        </w:rPr>
        <w:t>72023 – Mesagne (Br)</w:t>
      </w:r>
    </w:p>
    <w:p w:rsidR="00B211E1" w:rsidRPr="00234B90" w:rsidRDefault="00B211E1" w:rsidP="00B211E1">
      <w:pPr>
        <w:rPr>
          <w:rFonts w:ascii="Arial" w:hAnsi="Arial" w:cs="Arial"/>
          <w:b/>
        </w:rPr>
      </w:pPr>
    </w:p>
    <w:p w:rsidR="00B211E1" w:rsidRPr="00234B90" w:rsidRDefault="00B211E1" w:rsidP="00B211E1">
      <w:pPr>
        <w:jc w:val="center"/>
        <w:rPr>
          <w:rFonts w:ascii="Calibri" w:hAnsi="Calibri"/>
          <w:b/>
        </w:rPr>
      </w:pPr>
      <w:r w:rsidRPr="00234B90">
        <w:rPr>
          <w:rFonts w:ascii="Calibri" w:hAnsi="Calibri"/>
          <w:b/>
        </w:rPr>
        <w:t>DICHIARAZIONE SOSTITUTIVA DI ATTO DI NOTORIETÀ SUL POSSESSO DEI REQUISITI</w:t>
      </w:r>
    </w:p>
    <w:p w:rsidR="00B211E1" w:rsidRPr="001B3BAF" w:rsidRDefault="00B211E1" w:rsidP="00B211E1">
      <w:pPr>
        <w:jc w:val="center"/>
        <w:rPr>
          <w:rFonts w:ascii="Calibri" w:hAnsi="Calibri"/>
        </w:rPr>
      </w:pPr>
      <w:r w:rsidRPr="001B3BAF">
        <w:rPr>
          <w:rFonts w:ascii="Calibri" w:hAnsi="Calibri"/>
        </w:rPr>
        <w:t>(artt. 47 e 76 - D.P.R. 28 dicembre 2000, n. 445)</w:t>
      </w:r>
    </w:p>
    <w:p w:rsidR="00B211E1" w:rsidRPr="001B3BAF" w:rsidRDefault="00B211E1" w:rsidP="00B211E1">
      <w:pPr>
        <w:jc w:val="center"/>
        <w:rPr>
          <w:rFonts w:ascii="Calibri" w:hAnsi="Calibri"/>
        </w:rPr>
      </w:pPr>
    </w:p>
    <w:p w:rsidR="00B211E1" w:rsidRPr="001B3BAF" w:rsidRDefault="00B211E1" w:rsidP="00B211E1">
      <w:pPr>
        <w:spacing w:after="240"/>
        <w:rPr>
          <w:rFonts w:ascii="Calibri" w:hAnsi="Calibri"/>
          <w:b/>
        </w:rPr>
      </w:pPr>
      <w:r w:rsidRPr="001B3BAF">
        <w:rPr>
          <w:rFonts w:ascii="Calibri" w:hAnsi="Calibri"/>
          <w:b/>
        </w:rPr>
        <w:t>Oggetto: Avviso pubblico SSL 2014/2020 GAL Terra dei Messapi – Azione 1- Intervento 1.1</w:t>
      </w:r>
    </w:p>
    <w:p w:rsidR="00B211E1" w:rsidRPr="001B3BAF" w:rsidRDefault="00B211E1" w:rsidP="00B211E1">
      <w:pPr>
        <w:autoSpaceDE w:val="0"/>
        <w:autoSpaceDN w:val="0"/>
        <w:adjustRightInd w:val="0"/>
        <w:spacing w:before="120" w:after="120" w:line="360" w:lineRule="auto"/>
        <w:rPr>
          <w:rFonts w:ascii="Calibri" w:hAnsi="Calibri" w:cs="Arial"/>
          <w:bCs/>
        </w:rPr>
      </w:pPr>
      <w:r w:rsidRPr="001B3BAF">
        <w:rPr>
          <w:rFonts w:ascii="Calibri" w:hAnsi="Calibri" w:cs="Arial"/>
          <w:bCs/>
        </w:rPr>
        <w:t xml:space="preserve">Il/La sottoscritto/a _______________________ nato/a il ____________ a __________________ residente nel Comune di _________________ alla Via/Piazza ______________________, CAP__________________ </w:t>
      </w:r>
      <w:proofErr w:type="spellStart"/>
      <w:r w:rsidRPr="001B3BAF">
        <w:rPr>
          <w:rFonts w:ascii="Calibri" w:hAnsi="Calibri" w:cs="Arial"/>
          <w:bCs/>
        </w:rPr>
        <w:t>Prov</w:t>
      </w:r>
      <w:proofErr w:type="spellEnd"/>
      <w:r w:rsidRPr="001B3BAF">
        <w:rPr>
          <w:rFonts w:ascii="Calibri" w:hAnsi="Calibri" w:cs="Arial"/>
          <w:bCs/>
        </w:rPr>
        <w:t>.______ nella sua qualità di__________________ della _____________________________, con P.IVA n. ________________ e sede legale nel Comune di ___________________Via/Piazza________________,</w:t>
      </w:r>
    </w:p>
    <w:p w:rsidR="00B211E1" w:rsidRPr="001B3BAF" w:rsidRDefault="00B211E1" w:rsidP="00B211E1">
      <w:pPr>
        <w:autoSpaceDE w:val="0"/>
        <w:autoSpaceDN w:val="0"/>
        <w:adjustRightInd w:val="0"/>
        <w:spacing w:before="120" w:after="120" w:line="360" w:lineRule="auto"/>
        <w:jc w:val="center"/>
        <w:rPr>
          <w:rFonts w:ascii="Calibri" w:hAnsi="Calibri" w:cs="Arial"/>
          <w:b/>
          <w:bCs/>
        </w:rPr>
      </w:pPr>
      <w:r w:rsidRPr="001B3BAF">
        <w:rPr>
          <w:rFonts w:ascii="Calibri" w:hAnsi="Calibri" w:cs="Arial"/>
          <w:b/>
          <w:bCs/>
        </w:rPr>
        <w:t>CONSAPEVOLE</w:t>
      </w:r>
    </w:p>
    <w:p w:rsidR="00B211E1" w:rsidRPr="001B3BAF" w:rsidRDefault="00B211E1" w:rsidP="00B211E1">
      <w:pPr>
        <w:autoSpaceDE w:val="0"/>
        <w:autoSpaceDN w:val="0"/>
        <w:adjustRightInd w:val="0"/>
        <w:spacing w:before="120" w:after="120"/>
        <w:rPr>
          <w:rFonts w:ascii="Calibri" w:hAnsi="Calibri" w:cs="Arial"/>
          <w:bCs/>
        </w:rPr>
      </w:pPr>
      <w:r w:rsidRPr="001B3BAF">
        <w:rPr>
          <w:rFonts w:ascii="Calibri" w:hAnsi="Calibri" w:cs="Arial"/>
          <w:bCs/>
        </w:rPr>
        <w:t>della responsabilità penale cui può andare incontro in caso di dichiarazioni mendaci e di falsità negli atti, ai sensi e per gli effetti dell’art. 47 e dell’art. 76 del D.P.R. 28 dicembre 2000, n. 445 e successive modificazioni ed integrazioni</w:t>
      </w:r>
    </w:p>
    <w:p w:rsidR="00B211E1" w:rsidRPr="001B3BAF" w:rsidRDefault="00B211E1" w:rsidP="00B211E1">
      <w:pPr>
        <w:autoSpaceDE w:val="0"/>
        <w:autoSpaceDN w:val="0"/>
        <w:adjustRightInd w:val="0"/>
        <w:spacing w:before="100" w:line="360" w:lineRule="auto"/>
        <w:jc w:val="center"/>
        <w:rPr>
          <w:rFonts w:ascii="Calibri" w:hAnsi="Calibri" w:cs="Arial"/>
          <w:b/>
          <w:bCs/>
        </w:rPr>
      </w:pPr>
      <w:r w:rsidRPr="001B3BAF">
        <w:rPr>
          <w:rFonts w:ascii="Calibri" w:hAnsi="Calibri" w:cs="Arial"/>
          <w:b/>
          <w:bCs/>
        </w:rPr>
        <w:t xml:space="preserve">DICHIARA </w:t>
      </w:r>
    </w:p>
    <w:p w:rsidR="00B211E1" w:rsidRPr="001B3BAF" w:rsidRDefault="00B211E1" w:rsidP="00F962D7">
      <w:pPr>
        <w:numPr>
          <w:ilvl w:val="0"/>
          <w:numId w:val="22"/>
        </w:numPr>
        <w:spacing w:before="0" w:line="240" w:lineRule="auto"/>
        <w:ind w:left="284" w:hanging="284"/>
        <w:rPr>
          <w:rFonts w:ascii="Calibri" w:eastAsia="Cambria" w:hAnsi="Calibri"/>
          <w:sz w:val="21"/>
        </w:rPr>
      </w:pPr>
      <w:r>
        <w:rPr>
          <w:rFonts w:ascii="Calibri" w:eastAsia="Cambria" w:hAnsi="Calibri"/>
          <w:sz w:val="21"/>
        </w:rPr>
        <w:t>che l’intervento proposto è localizzato</w:t>
      </w:r>
      <w:r w:rsidRPr="001B3BAF">
        <w:rPr>
          <w:rFonts w:ascii="Calibri" w:eastAsia="Cambria" w:hAnsi="Calibri"/>
          <w:sz w:val="21"/>
        </w:rPr>
        <w:t xml:space="preserve"> </w:t>
      </w:r>
      <w:r>
        <w:rPr>
          <w:rFonts w:ascii="Calibri" w:eastAsia="Cambria" w:hAnsi="Calibri"/>
          <w:sz w:val="21"/>
        </w:rPr>
        <w:t xml:space="preserve">nel comune di _________ pertanto </w:t>
      </w:r>
      <w:r w:rsidRPr="001B3BAF">
        <w:rPr>
          <w:rFonts w:ascii="Calibri" w:eastAsia="Cambria" w:hAnsi="Calibri"/>
          <w:sz w:val="21"/>
        </w:rPr>
        <w:t>nell'ambito territoriale di cui al paragrafo 5</w:t>
      </w:r>
      <w:r>
        <w:rPr>
          <w:rFonts w:ascii="Calibri" w:eastAsia="Cambria" w:hAnsi="Calibri"/>
          <w:sz w:val="21"/>
        </w:rPr>
        <w:t xml:space="preserve"> del bando</w:t>
      </w:r>
      <w:r w:rsidRPr="001B3BAF">
        <w:rPr>
          <w:rFonts w:ascii="Calibri" w:eastAsia="Cambria" w:hAnsi="Calibri"/>
          <w:sz w:val="21"/>
        </w:rPr>
        <w:t xml:space="preserve">; </w:t>
      </w:r>
    </w:p>
    <w:p w:rsidR="00B211E1" w:rsidRPr="001B3BAF" w:rsidRDefault="00B211E1" w:rsidP="00F962D7">
      <w:pPr>
        <w:numPr>
          <w:ilvl w:val="0"/>
          <w:numId w:val="22"/>
        </w:numPr>
        <w:spacing w:before="0" w:line="240" w:lineRule="auto"/>
        <w:ind w:left="284" w:hanging="284"/>
        <w:rPr>
          <w:rFonts w:ascii="Calibri" w:eastAsia="Cambria" w:hAnsi="Calibri"/>
          <w:sz w:val="21"/>
        </w:rPr>
      </w:pPr>
      <w:r>
        <w:rPr>
          <w:rFonts w:ascii="Calibri" w:eastAsia="Cambria" w:hAnsi="Calibri"/>
          <w:sz w:val="21"/>
        </w:rPr>
        <w:t xml:space="preserve">di </w:t>
      </w:r>
      <w:r w:rsidRPr="001B3BAF">
        <w:rPr>
          <w:rFonts w:ascii="Calibri" w:eastAsia="Cambria" w:hAnsi="Calibri"/>
          <w:sz w:val="21"/>
        </w:rPr>
        <w:t>essere in possesso dei requisiti di cui al paragrafo 7</w:t>
      </w:r>
      <w:r>
        <w:rPr>
          <w:rFonts w:ascii="Calibri" w:eastAsia="Cambria" w:hAnsi="Calibri"/>
          <w:sz w:val="21"/>
        </w:rPr>
        <w:t xml:space="preserve"> del bando</w:t>
      </w:r>
      <w:r w:rsidRPr="001B3BAF">
        <w:rPr>
          <w:rFonts w:ascii="Calibri" w:eastAsia="Cambria" w:hAnsi="Calibri"/>
          <w:sz w:val="21"/>
        </w:rPr>
        <w:t xml:space="preserve">; </w:t>
      </w:r>
    </w:p>
    <w:p w:rsidR="00B211E1" w:rsidRPr="001B3BAF" w:rsidRDefault="00B211E1" w:rsidP="00F962D7">
      <w:pPr>
        <w:numPr>
          <w:ilvl w:val="0"/>
          <w:numId w:val="22"/>
        </w:numPr>
        <w:spacing w:before="0" w:line="240" w:lineRule="auto"/>
        <w:ind w:left="284" w:hanging="284"/>
        <w:rPr>
          <w:rFonts w:ascii="Calibri" w:eastAsia="Cambria" w:hAnsi="Calibri"/>
          <w:sz w:val="21"/>
        </w:rPr>
      </w:pPr>
      <w:r>
        <w:rPr>
          <w:rFonts w:ascii="Calibri" w:eastAsia="Cambria" w:hAnsi="Calibri"/>
          <w:sz w:val="21"/>
        </w:rPr>
        <w:t xml:space="preserve">che l’intervento proposto </w:t>
      </w:r>
      <w:r w:rsidRPr="001B3BAF">
        <w:rPr>
          <w:rFonts w:ascii="Calibri" w:eastAsia="Cambria" w:hAnsi="Calibri"/>
          <w:sz w:val="21"/>
        </w:rPr>
        <w:t xml:space="preserve">prevede investimenti </w:t>
      </w:r>
      <w:r>
        <w:rPr>
          <w:rFonts w:ascii="Calibri" w:eastAsia="Cambria" w:hAnsi="Calibri"/>
          <w:sz w:val="21"/>
        </w:rPr>
        <w:t xml:space="preserve">coerenti con gli obiettivi e le finalità di cui al paragrafo </w:t>
      </w:r>
      <w:r w:rsidRPr="001B3BAF">
        <w:rPr>
          <w:rFonts w:ascii="Calibri" w:eastAsia="Cambria" w:hAnsi="Calibri"/>
          <w:sz w:val="21"/>
        </w:rPr>
        <w:t>10</w:t>
      </w:r>
      <w:r>
        <w:rPr>
          <w:rFonts w:ascii="Calibri" w:eastAsia="Cambria" w:hAnsi="Calibri"/>
          <w:sz w:val="21"/>
        </w:rPr>
        <w:t xml:space="preserve"> del bando</w:t>
      </w:r>
      <w:r w:rsidRPr="001B3BAF">
        <w:rPr>
          <w:rFonts w:ascii="Calibri" w:eastAsia="Cambria" w:hAnsi="Calibri"/>
          <w:sz w:val="21"/>
        </w:rPr>
        <w:t>;</w:t>
      </w:r>
    </w:p>
    <w:p w:rsidR="00B211E1" w:rsidRPr="001B3BAF" w:rsidRDefault="00B211E1" w:rsidP="00F962D7">
      <w:pPr>
        <w:numPr>
          <w:ilvl w:val="0"/>
          <w:numId w:val="22"/>
        </w:numPr>
        <w:spacing w:before="0" w:line="240" w:lineRule="auto"/>
        <w:ind w:left="284" w:hanging="284"/>
        <w:rPr>
          <w:rFonts w:ascii="Calibri" w:eastAsia="Cambria" w:hAnsi="Calibri"/>
          <w:sz w:val="21"/>
        </w:rPr>
      </w:pPr>
      <w:r>
        <w:rPr>
          <w:rFonts w:ascii="Calibri" w:eastAsia="Cambria" w:hAnsi="Calibri"/>
          <w:sz w:val="21"/>
        </w:rPr>
        <w:t xml:space="preserve">che l’intervento proposto raggiunge </w:t>
      </w:r>
      <w:r w:rsidRPr="001B3BAF">
        <w:rPr>
          <w:rFonts w:ascii="Calibri" w:eastAsia="Cambria" w:hAnsi="Calibri"/>
          <w:sz w:val="21"/>
        </w:rPr>
        <w:t xml:space="preserve">il punteggio minimo previsto dai criteri di selezione </w:t>
      </w:r>
      <w:r>
        <w:rPr>
          <w:rFonts w:ascii="Calibri" w:eastAsia="Cambria" w:hAnsi="Calibri"/>
          <w:sz w:val="21"/>
        </w:rPr>
        <w:t xml:space="preserve">di cui </w:t>
      </w:r>
      <w:proofErr w:type="gramStart"/>
      <w:r>
        <w:rPr>
          <w:rFonts w:ascii="Calibri" w:eastAsia="Cambria" w:hAnsi="Calibri"/>
          <w:sz w:val="21"/>
        </w:rPr>
        <w:t xml:space="preserve">al </w:t>
      </w:r>
      <w:r w:rsidRPr="001B3BAF">
        <w:rPr>
          <w:rFonts w:ascii="Calibri" w:eastAsia="Cambria" w:hAnsi="Calibri"/>
          <w:sz w:val="21"/>
        </w:rPr>
        <w:t xml:space="preserve"> paragrafo</w:t>
      </w:r>
      <w:proofErr w:type="gramEnd"/>
      <w:r w:rsidRPr="001B3BAF">
        <w:rPr>
          <w:rFonts w:ascii="Calibri" w:eastAsia="Cambria" w:hAnsi="Calibri"/>
          <w:sz w:val="21"/>
        </w:rPr>
        <w:t xml:space="preserve"> 15</w:t>
      </w:r>
      <w:r>
        <w:rPr>
          <w:rFonts w:ascii="Calibri" w:eastAsia="Cambria" w:hAnsi="Calibri"/>
          <w:sz w:val="21"/>
        </w:rPr>
        <w:t xml:space="preserve"> del bando</w:t>
      </w:r>
      <w:r w:rsidRPr="001B3BAF">
        <w:rPr>
          <w:rFonts w:ascii="Calibri" w:eastAsia="Cambria" w:hAnsi="Calibri"/>
          <w:sz w:val="21"/>
        </w:rPr>
        <w:t>;</w:t>
      </w:r>
    </w:p>
    <w:p w:rsidR="00B211E1" w:rsidRPr="001B3BAF" w:rsidRDefault="00B211E1" w:rsidP="00F962D7">
      <w:pPr>
        <w:numPr>
          <w:ilvl w:val="0"/>
          <w:numId w:val="22"/>
        </w:numPr>
        <w:spacing w:before="0" w:line="240" w:lineRule="auto"/>
        <w:ind w:left="284" w:hanging="284"/>
        <w:rPr>
          <w:rFonts w:ascii="Calibri" w:eastAsia="Cambria" w:hAnsi="Calibri"/>
          <w:sz w:val="21"/>
        </w:rPr>
      </w:pPr>
      <w:r>
        <w:rPr>
          <w:rFonts w:ascii="Calibri" w:eastAsia="Cambria" w:hAnsi="Calibri"/>
          <w:sz w:val="21"/>
        </w:rPr>
        <w:t xml:space="preserve">di </w:t>
      </w:r>
      <w:r w:rsidRPr="001B3BAF">
        <w:rPr>
          <w:rFonts w:ascii="Calibri" w:eastAsia="Cambria" w:hAnsi="Calibri"/>
          <w:sz w:val="21"/>
        </w:rPr>
        <w:t>rispettare le condizioni previste dalla normativa “de minimis” ai sensi del Regolamento (UE) n. 1407/2013;</w:t>
      </w:r>
    </w:p>
    <w:p w:rsidR="00B211E1" w:rsidRPr="001B3BAF" w:rsidRDefault="00B211E1" w:rsidP="00F962D7">
      <w:pPr>
        <w:numPr>
          <w:ilvl w:val="0"/>
          <w:numId w:val="22"/>
        </w:numPr>
        <w:spacing w:before="0" w:line="240" w:lineRule="auto"/>
        <w:ind w:left="284" w:hanging="284"/>
        <w:rPr>
          <w:rFonts w:ascii="Calibri" w:eastAsia="Cambria" w:hAnsi="Calibri"/>
          <w:sz w:val="21"/>
        </w:rPr>
      </w:pPr>
      <w:r>
        <w:rPr>
          <w:rFonts w:ascii="Calibri" w:eastAsia="Cambria" w:hAnsi="Calibri"/>
          <w:sz w:val="21"/>
        </w:rPr>
        <w:t xml:space="preserve">di </w:t>
      </w:r>
      <w:r w:rsidRPr="001B3BAF">
        <w:rPr>
          <w:rFonts w:ascii="Calibri" w:eastAsia="Cambria" w:hAnsi="Calibri"/>
          <w:sz w:val="21"/>
        </w:rPr>
        <w:t>rispettare i limiti minimi di spesa di cui paragrafo 12</w:t>
      </w:r>
      <w:r>
        <w:rPr>
          <w:rFonts w:ascii="Calibri" w:eastAsia="Cambria" w:hAnsi="Calibri"/>
          <w:sz w:val="21"/>
        </w:rPr>
        <w:t xml:space="preserve"> del bando</w:t>
      </w:r>
      <w:r w:rsidRPr="001B3BAF">
        <w:rPr>
          <w:rFonts w:ascii="Calibri" w:eastAsia="Cambria" w:hAnsi="Calibri"/>
          <w:sz w:val="21"/>
        </w:rPr>
        <w:t xml:space="preserve">; </w:t>
      </w:r>
    </w:p>
    <w:p w:rsidR="00B211E1" w:rsidRPr="001B3BAF" w:rsidRDefault="00B211E1" w:rsidP="00F962D7">
      <w:pPr>
        <w:numPr>
          <w:ilvl w:val="0"/>
          <w:numId w:val="22"/>
        </w:numPr>
        <w:spacing w:before="0" w:line="240" w:lineRule="auto"/>
        <w:ind w:left="284" w:hanging="284"/>
        <w:rPr>
          <w:rFonts w:ascii="Calibri" w:eastAsia="Cambria" w:hAnsi="Calibri"/>
          <w:sz w:val="21"/>
        </w:rPr>
      </w:pPr>
      <w:r>
        <w:rPr>
          <w:rFonts w:ascii="Calibri" w:eastAsia="Cambria" w:hAnsi="Calibri"/>
          <w:sz w:val="21"/>
        </w:rPr>
        <w:t xml:space="preserve">di </w:t>
      </w:r>
      <w:r w:rsidRPr="001B3BAF">
        <w:rPr>
          <w:rFonts w:ascii="Calibri" w:eastAsia="Cambria" w:hAnsi="Calibri"/>
          <w:sz w:val="21"/>
        </w:rPr>
        <w:t>garantire la conformità</w:t>
      </w:r>
      <w:r>
        <w:rPr>
          <w:rFonts w:ascii="Calibri" w:eastAsia="Cambria" w:hAnsi="Calibri"/>
          <w:sz w:val="21"/>
        </w:rPr>
        <w:t xml:space="preserve"> dell’intervento rispetto a quanto previsto nell’</w:t>
      </w:r>
      <w:r w:rsidRPr="001B3BAF">
        <w:rPr>
          <w:rFonts w:ascii="Calibri" w:eastAsia="Cambria" w:hAnsi="Calibri"/>
          <w:sz w:val="21"/>
        </w:rPr>
        <w:t>Avviso;</w:t>
      </w:r>
    </w:p>
    <w:p w:rsidR="00B211E1" w:rsidRPr="001B3BAF" w:rsidRDefault="00B211E1" w:rsidP="00F962D7">
      <w:pPr>
        <w:numPr>
          <w:ilvl w:val="0"/>
          <w:numId w:val="22"/>
        </w:numPr>
        <w:spacing w:before="0" w:line="240" w:lineRule="auto"/>
        <w:ind w:left="284" w:hanging="284"/>
        <w:rPr>
          <w:rFonts w:ascii="Calibri" w:eastAsia="Cambria" w:hAnsi="Calibri"/>
          <w:sz w:val="21"/>
        </w:rPr>
      </w:pPr>
      <w:r>
        <w:rPr>
          <w:rFonts w:ascii="Calibri" w:eastAsia="Cambria" w:hAnsi="Calibri"/>
          <w:sz w:val="21"/>
        </w:rPr>
        <w:t>(in caso di aziende agricole)</w:t>
      </w:r>
      <w:r w:rsidRPr="001B3BAF">
        <w:rPr>
          <w:rFonts w:ascii="Calibri" w:eastAsia="Cambria" w:hAnsi="Calibri"/>
          <w:sz w:val="21"/>
        </w:rPr>
        <w:t xml:space="preserve"> </w:t>
      </w:r>
      <w:r>
        <w:rPr>
          <w:rFonts w:ascii="Calibri" w:eastAsia="Cambria" w:hAnsi="Calibri"/>
          <w:sz w:val="21"/>
        </w:rPr>
        <w:t xml:space="preserve">che </w:t>
      </w:r>
      <w:r w:rsidRPr="001B3BAF">
        <w:rPr>
          <w:rFonts w:ascii="Calibri" w:eastAsia="Cambria" w:hAnsi="Calibri"/>
          <w:sz w:val="21"/>
        </w:rPr>
        <w:t>la materia prima oggetto di lavorazione, trasformazione, condizionamento, confezionamento prov</w:t>
      </w:r>
      <w:r>
        <w:rPr>
          <w:rFonts w:ascii="Calibri" w:eastAsia="Cambria" w:hAnsi="Calibri"/>
          <w:sz w:val="21"/>
        </w:rPr>
        <w:t>iene</w:t>
      </w:r>
      <w:r w:rsidRPr="001B3BAF">
        <w:rPr>
          <w:rFonts w:ascii="Calibri" w:eastAsia="Cambria" w:hAnsi="Calibri"/>
          <w:sz w:val="21"/>
        </w:rPr>
        <w:t xml:space="preserve"> per almeno il 50% dalla propria produzione</w:t>
      </w:r>
      <w:r>
        <w:rPr>
          <w:rFonts w:ascii="Calibri" w:eastAsia="Cambria" w:hAnsi="Calibri"/>
          <w:sz w:val="21"/>
        </w:rPr>
        <w:t xml:space="preserve">, coerentemente </w:t>
      </w:r>
      <w:proofErr w:type="gramStart"/>
      <w:r>
        <w:rPr>
          <w:rFonts w:ascii="Calibri" w:eastAsia="Cambria" w:hAnsi="Calibri"/>
          <w:sz w:val="21"/>
        </w:rPr>
        <w:t xml:space="preserve">a </w:t>
      </w:r>
      <w:r w:rsidRPr="001B3BAF">
        <w:rPr>
          <w:rFonts w:ascii="Calibri" w:eastAsia="Cambria" w:hAnsi="Calibri"/>
          <w:sz w:val="21"/>
        </w:rPr>
        <w:t xml:space="preserve"> </w:t>
      </w:r>
      <w:r>
        <w:rPr>
          <w:rFonts w:ascii="Calibri" w:eastAsia="Cambria" w:hAnsi="Calibri"/>
          <w:sz w:val="21"/>
        </w:rPr>
        <w:t>quanto</w:t>
      </w:r>
      <w:proofErr w:type="gramEnd"/>
      <w:r>
        <w:rPr>
          <w:rFonts w:ascii="Calibri" w:eastAsia="Cambria" w:hAnsi="Calibri"/>
          <w:sz w:val="21"/>
        </w:rPr>
        <w:t xml:space="preserve"> previsto al paragrafo 14.3 del bando</w:t>
      </w:r>
      <w:r w:rsidRPr="001B3BAF">
        <w:rPr>
          <w:rFonts w:ascii="Calibri" w:eastAsia="Cambria" w:hAnsi="Calibri"/>
          <w:sz w:val="21"/>
        </w:rPr>
        <w:t>;</w:t>
      </w:r>
    </w:p>
    <w:p w:rsidR="00B211E1" w:rsidRPr="001B3BAF" w:rsidRDefault="00B211E1" w:rsidP="00F962D7">
      <w:pPr>
        <w:numPr>
          <w:ilvl w:val="0"/>
          <w:numId w:val="22"/>
        </w:numPr>
        <w:spacing w:before="0" w:line="240" w:lineRule="auto"/>
        <w:ind w:left="284" w:hanging="284"/>
        <w:rPr>
          <w:rFonts w:ascii="Calibri" w:eastAsia="Cambria" w:hAnsi="Calibri"/>
          <w:sz w:val="21"/>
        </w:rPr>
      </w:pPr>
      <w:r>
        <w:rPr>
          <w:rFonts w:ascii="Calibri" w:eastAsia="Cambria" w:hAnsi="Calibri"/>
          <w:sz w:val="21"/>
        </w:rPr>
        <w:t xml:space="preserve">(in caso di </w:t>
      </w:r>
      <w:r w:rsidRPr="001B3BAF">
        <w:rPr>
          <w:rFonts w:ascii="Calibri" w:eastAsia="Cambria" w:hAnsi="Calibri"/>
          <w:sz w:val="21"/>
        </w:rPr>
        <w:t>Microimprese e PMI che operano nella lavorazione, trasformazione, condizionamento, confe</w:t>
      </w:r>
      <w:r>
        <w:rPr>
          <w:rFonts w:ascii="Calibri" w:eastAsia="Cambria" w:hAnsi="Calibri"/>
          <w:sz w:val="21"/>
        </w:rPr>
        <w:t>zionamento di prodotti agricoli)</w:t>
      </w:r>
      <w:r w:rsidRPr="001B3BAF">
        <w:rPr>
          <w:rFonts w:ascii="Calibri" w:eastAsia="Cambria" w:hAnsi="Calibri"/>
          <w:sz w:val="21"/>
        </w:rPr>
        <w:t xml:space="preserve"> </w:t>
      </w:r>
      <w:r>
        <w:rPr>
          <w:rFonts w:ascii="Calibri" w:eastAsia="Cambria" w:hAnsi="Calibri"/>
          <w:sz w:val="21"/>
        </w:rPr>
        <w:t xml:space="preserve">che </w:t>
      </w:r>
      <w:r w:rsidRPr="001B3BAF">
        <w:rPr>
          <w:rFonts w:ascii="Calibri" w:eastAsia="Cambria" w:hAnsi="Calibri"/>
          <w:sz w:val="21"/>
        </w:rPr>
        <w:t xml:space="preserve">la materia prima oggetto di lavorazione, trasformazione, condizionamento, confezionamento, </w:t>
      </w:r>
      <w:r>
        <w:rPr>
          <w:rFonts w:ascii="Calibri" w:eastAsia="Cambria" w:hAnsi="Calibri"/>
          <w:sz w:val="21"/>
        </w:rPr>
        <w:t>proviene</w:t>
      </w:r>
      <w:r w:rsidRPr="001B3BAF">
        <w:rPr>
          <w:rFonts w:ascii="Calibri" w:eastAsia="Cambria" w:hAnsi="Calibri"/>
          <w:sz w:val="21"/>
        </w:rPr>
        <w:t xml:space="preserve"> per almeno il 50% da aziende agricole aventi la maggioranza </w:t>
      </w:r>
      <w:r w:rsidRPr="001B3BAF">
        <w:rPr>
          <w:rFonts w:ascii="Calibri" w:eastAsia="Cambria" w:hAnsi="Calibri"/>
          <w:sz w:val="21"/>
        </w:rPr>
        <w:lastRenderedPageBreak/>
        <w:t>d</w:t>
      </w:r>
      <w:r>
        <w:rPr>
          <w:rFonts w:ascii="Calibri" w:eastAsia="Cambria" w:hAnsi="Calibri"/>
          <w:sz w:val="21"/>
        </w:rPr>
        <w:t xml:space="preserve">ella </w:t>
      </w:r>
      <w:r w:rsidRPr="001B3BAF">
        <w:rPr>
          <w:rFonts w:ascii="Calibri" w:eastAsia="Cambria" w:hAnsi="Calibri"/>
          <w:sz w:val="21"/>
        </w:rPr>
        <w:t xml:space="preserve">SAT (Superficie Agricola Territoriale) ricadente nei Comuni appartenenti all’area </w:t>
      </w:r>
      <w:r>
        <w:rPr>
          <w:rFonts w:ascii="Calibri" w:eastAsia="Cambria" w:hAnsi="Calibri"/>
          <w:sz w:val="21"/>
        </w:rPr>
        <w:t xml:space="preserve">leader del </w:t>
      </w:r>
      <w:r w:rsidRPr="001B3BAF">
        <w:rPr>
          <w:rFonts w:ascii="Calibri" w:eastAsia="Cambria" w:hAnsi="Calibri"/>
          <w:sz w:val="21"/>
        </w:rPr>
        <w:t>GAL “Terra dei Messapi”</w:t>
      </w:r>
      <w:r>
        <w:rPr>
          <w:rFonts w:ascii="Calibri" w:eastAsia="Cambria" w:hAnsi="Calibri"/>
          <w:sz w:val="21"/>
        </w:rPr>
        <w:t xml:space="preserve">, coerentemente a quanto previsto al paragrafo </w:t>
      </w:r>
      <w:r w:rsidRPr="001B3BAF">
        <w:rPr>
          <w:rFonts w:ascii="Calibri" w:eastAsia="Cambria" w:hAnsi="Calibri"/>
          <w:sz w:val="21"/>
        </w:rPr>
        <w:t>14.3</w:t>
      </w:r>
      <w:r>
        <w:rPr>
          <w:rFonts w:ascii="Calibri" w:eastAsia="Cambria" w:hAnsi="Calibri"/>
          <w:sz w:val="21"/>
        </w:rPr>
        <w:t xml:space="preserve"> del bando</w:t>
      </w:r>
      <w:r w:rsidRPr="001B3BAF">
        <w:rPr>
          <w:rFonts w:ascii="Calibri" w:eastAsia="Cambria" w:hAnsi="Calibri"/>
          <w:sz w:val="21"/>
        </w:rPr>
        <w:t>;</w:t>
      </w:r>
    </w:p>
    <w:p w:rsidR="00B211E1" w:rsidRPr="001B3BAF" w:rsidRDefault="00B211E1" w:rsidP="00F962D7">
      <w:pPr>
        <w:numPr>
          <w:ilvl w:val="0"/>
          <w:numId w:val="22"/>
        </w:numPr>
        <w:spacing w:before="0" w:after="200" w:line="240" w:lineRule="auto"/>
        <w:ind w:left="284" w:hanging="284"/>
        <w:rPr>
          <w:rFonts w:ascii="Calibri" w:hAnsi="Calibri"/>
          <w:sz w:val="21"/>
        </w:rPr>
      </w:pPr>
      <w:r>
        <w:rPr>
          <w:rFonts w:ascii="Calibri" w:hAnsi="Calibri"/>
          <w:sz w:val="21"/>
        </w:rPr>
        <w:t xml:space="preserve">di </w:t>
      </w:r>
      <w:r w:rsidRPr="001B3BAF">
        <w:rPr>
          <w:rFonts w:ascii="Calibri" w:hAnsi="Calibri"/>
          <w:sz w:val="21"/>
        </w:rPr>
        <w:t xml:space="preserve">Presentare un PSA (Piano di Sviluppo Aziendale), </w:t>
      </w:r>
      <w:r>
        <w:rPr>
          <w:rFonts w:ascii="Calibri" w:hAnsi="Calibri"/>
          <w:sz w:val="21"/>
        </w:rPr>
        <w:t xml:space="preserve">completo e coerente con i contenuti minimi previsti al paragrafo </w:t>
      </w:r>
      <w:r w:rsidRPr="001B3BAF">
        <w:rPr>
          <w:rFonts w:ascii="Calibri" w:hAnsi="Calibri"/>
          <w:sz w:val="21"/>
        </w:rPr>
        <w:t>14.3</w:t>
      </w:r>
      <w:r>
        <w:rPr>
          <w:rFonts w:ascii="Calibri" w:hAnsi="Calibri"/>
          <w:sz w:val="21"/>
        </w:rPr>
        <w:t xml:space="preserve"> del bando e che </w:t>
      </w:r>
      <w:r w:rsidRPr="00CF4C59">
        <w:rPr>
          <w:rFonts w:ascii="Calibri" w:hAnsi="Calibri"/>
          <w:sz w:val="21"/>
        </w:rPr>
        <w:t>tutti i dati riportati finalizzati alla</w:t>
      </w:r>
      <w:r>
        <w:rPr>
          <w:rFonts w:ascii="Calibri" w:hAnsi="Calibri"/>
          <w:sz w:val="21"/>
        </w:rPr>
        <w:t xml:space="preserve"> verifica delle condizioni di ammissibilità e della</w:t>
      </w:r>
      <w:r w:rsidRPr="00CF4C59">
        <w:rPr>
          <w:rFonts w:ascii="Calibri" w:hAnsi="Calibri"/>
          <w:sz w:val="21"/>
        </w:rPr>
        <w:t xml:space="preserve"> determinazione dei punteggi in base ai criteri di selezione sono veritieri</w:t>
      </w:r>
      <w:r>
        <w:rPr>
          <w:rFonts w:ascii="Calibri" w:hAnsi="Calibri"/>
          <w:sz w:val="21"/>
        </w:rPr>
        <w:t>;</w:t>
      </w:r>
    </w:p>
    <w:p w:rsidR="00B211E1" w:rsidRPr="001B3BAF" w:rsidRDefault="00B211E1" w:rsidP="00B211E1">
      <w:r>
        <w:t xml:space="preserve">inoltre </w:t>
      </w:r>
      <w:r w:rsidRPr="00E802AC">
        <w:rPr>
          <w:b/>
        </w:rPr>
        <w:t>DICHARA</w:t>
      </w:r>
      <w:r w:rsidRPr="00E802AC">
        <w:t>:</w:t>
      </w:r>
      <w:r w:rsidRPr="001B3BAF">
        <w:t xml:space="preserve"> </w:t>
      </w:r>
    </w:p>
    <w:p w:rsidR="00B211E1" w:rsidRPr="001B3BAF" w:rsidRDefault="00B211E1" w:rsidP="00F962D7">
      <w:pPr>
        <w:numPr>
          <w:ilvl w:val="0"/>
          <w:numId w:val="21"/>
        </w:numPr>
        <w:autoSpaceDE w:val="0"/>
        <w:autoSpaceDN w:val="0"/>
        <w:adjustRightInd w:val="0"/>
        <w:spacing w:before="120" w:after="120" w:line="240" w:lineRule="auto"/>
        <w:ind w:left="426"/>
        <w:contextualSpacing/>
        <w:rPr>
          <w:rFonts w:ascii="Calibri" w:hAnsi="Calibri" w:cs="Arial"/>
          <w:bCs/>
          <w:sz w:val="21"/>
        </w:rPr>
      </w:pPr>
      <w:r w:rsidRPr="001B3BAF">
        <w:rPr>
          <w:rFonts w:ascii="Calibri" w:hAnsi="Calibri" w:cs="Arial"/>
          <w:bCs/>
          <w:sz w:val="21"/>
        </w:rPr>
        <w:t>la sostenibilità finanziaria degli interventi strutturali proposti</w:t>
      </w:r>
      <w:r>
        <w:rPr>
          <w:rFonts w:ascii="Calibri" w:hAnsi="Calibri" w:cs="Arial"/>
          <w:bCs/>
          <w:sz w:val="21"/>
        </w:rPr>
        <w:t>;</w:t>
      </w:r>
    </w:p>
    <w:p w:rsidR="00B211E1" w:rsidRPr="001B3BAF" w:rsidRDefault="00B211E1" w:rsidP="00F962D7">
      <w:pPr>
        <w:numPr>
          <w:ilvl w:val="0"/>
          <w:numId w:val="21"/>
        </w:numPr>
        <w:autoSpaceDE w:val="0"/>
        <w:autoSpaceDN w:val="0"/>
        <w:adjustRightInd w:val="0"/>
        <w:spacing w:before="120" w:after="120" w:line="240" w:lineRule="auto"/>
        <w:ind w:left="426"/>
        <w:contextualSpacing/>
        <w:rPr>
          <w:rFonts w:ascii="Calibri" w:hAnsi="Calibri" w:cs="Arial"/>
          <w:bCs/>
          <w:sz w:val="21"/>
        </w:rPr>
      </w:pPr>
      <w:r>
        <w:rPr>
          <w:rFonts w:ascii="Calibri" w:hAnsi="Calibri" w:cs="Arial"/>
          <w:bCs/>
          <w:sz w:val="21"/>
        </w:rPr>
        <w:t xml:space="preserve">di </w:t>
      </w:r>
      <w:r w:rsidRPr="001B3BAF">
        <w:rPr>
          <w:rFonts w:ascii="Calibri" w:hAnsi="Calibri" w:cs="Arial"/>
          <w:bCs/>
          <w:sz w:val="21"/>
        </w:rPr>
        <w:t xml:space="preserve">non aver subito condanne con sentenza passata in giudicato per delitti, consumati o tentati, o per reati contro la Pubblica Amministrazione o per ogni altro delitto da cui derivi, quale pena accessoria, l'incapacità di contrattare con la Pubblica Amministrazione, o in materia di salute e sicurezza sul lavoro, di cui al </w:t>
      </w:r>
      <w:proofErr w:type="spellStart"/>
      <w:r w:rsidRPr="001B3BAF">
        <w:rPr>
          <w:rFonts w:ascii="Calibri" w:hAnsi="Calibri" w:cs="Arial"/>
          <w:bCs/>
          <w:sz w:val="21"/>
        </w:rPr>
        <w:t>D.Lgs.</w:t>
      </w:r>
      <w:proofErr w:type="spellEnd"/>
      <w:r w:rsidRPr="001B3BAF">
        <w:rPr>
          <w:rFonts w:ascii="Calibri" w:hAnsi="Calibri" w:cs="Arial"/>
          <w:bCs/>
          <w:sz w:val="21"/>
        </w:rPr>
        <w:t xml:space="preserve"> n. 81/2008, o per reati di frode o sofisticazione di prodotti alimentari di cui al Titolo VI capo II e Titolo VIII capo II del Codice Penale e di cui agli artt. 5, 6 e 12 della Legge n. 283/1962 (nei casi pertinenti);</w:t>
      </w:r>
    </w:p>
    <w:p w:rsidR="00B211E1" w:rsidRPr="001B3BAF" w:rsidRDefault="00B211E1" w:rsidP="00F962D7">
      <w:pPr>
        <w:numPr>
          <w:ilvl w:val="0"/>
          <w:numId w:val="21"/>
        </w:numPr>
        <w:autoSpaceDE w:val="0"/>
        <w:autoSpaceDN w:val="0"/>
        <w:adjustRightInd w:val="0"/>
        <w:spacing w:before="120" w:after="120" w:line="240" w:lineRule="auto"/>
        <w:ind w:left="426"/>
        <w:contextualSpacing/>
        <w:rPr>
          <w:rFonts w:ascii="Calibri" w:hAnsi="Calibri" w:cs="Arial"/>
          <w:bCs/>
          <w:sz w:val="21"/>
        </w:rPr>
      </w:pPr>
      <w:r>
        <w:rPr>
          <w:rFonts w:ascii="Calibri" w:hAnsi="Calibri" w:cs="Arial"/>
          <w:bCs/>
          <w:sz w:val="21"/>
        </w:rPr>
        <w:t>(</w:t>
      </w:r>
      <w:r w:rsidRPr="001B3BAF">
        <w:rPr>
          <w:rFonts w:ascii="Calibri" w:hAnsi="Calibri" w:cs="Arial"/>
          <w:bCs/>
          <w:sz w:val="21"/>
        </w:rPr>
        <w:t>in caso di società e associazioni anche</w:t>
      </w:r>
      <w:r>
        <w:rPr>
          <w:rFonts w:ascii="Calibri" w:hAnsi="Calibri" w:cs="Arial"/>
          <w:bCs/>
          <w:sz w:val="21"/>
        </w:rPr>
        <w:t xml:space="preserve"> prive di personalità giuridica)</w:t>
      </w:r>
      <w:r w:rsidRPr="001B3BAF">
        <w:rPr>
          <w:rFonts w:ascii="Calibri" w:hAnsi="Calibri" w:cs="Arial"/>
          <w:bCs/>
          <w:sz w:val="21"/>
        </w:rPr>
        <w:t xml:space="preserve"> </w:t>
      </w:r>
      <w:r>
        <w:rPr>
          <w:rFonts w:ascii="Calibri" w:hAnsi="Calibri" w:cs="Arial"/>
          <w:bCs/>
          <w:sz w:val="21"/>
        </w:rPr>
        <w:t xml:space="preserve">di </w:t>
      </w:r>
      <w:r w:rsidRPr="001B3BAF">
        <w:rPr>
          <w:rFonts w:ascii="Calibri" w:hAnsi="Calibri" w:cs="Arial"/>
          <w:bCs/>
          <w:sz w:val="21"/>
        </w:rPr>
        <w:t xml:space="preserve">non aver subito sanzione interdittiva a contrarre con la Pubblica Amministrazione, di cui all'articolo 9, comma 2, lettera d) </w:t>
      </w:r>
      <w:proofErr w:type="spellStart"/>
      <w:r w:rsidRPr="001B3BAF">
        <w:rPr>
          <w:rFonts w:ascii="Calibri" w:hAnsi="Calibri" w:cs="Arial"/>
          <w:bCs/>
          <w:sz w:val="21"/>
        </w:rPr>
        <w:t>D.Lgs.</w:t>
      </w:r>
      <w:proofErr w:type="spellEnd"/>
      <w:r w:rsidRPr="001B3BAF">
        <w:rPr>
          <w:rFonts w:ascii="Calibri" w:hAnsi="Calibri" w:cs="Arial"/>
          <w:bCs/>
          <w:sz w:val="21"/>
        </w:rPr>
        <w:t xml:space="preserve"> n. 231/01;</w:t>
      </w:r>
    </w:p>
    <w:p w:rsidR="00B211E1" w:rsidRPr="001B3BAF" w:rsidRDefault="00B211E1" w:rsidP="00F962D7">
      <w:pPr>
        <w:numPr>
          <w:ilvl w:val="0"/>
          <w:numId w:val="21"/>
        </w:numPr>
        <w:autoSpaceDE w:val="0"/>
        <w:autoSpaceDN w:val="0"/>
        <w:adjustRightInd w:val="0"/>
        <w:spacing w:before="120" w:after="120" w:line="240" w:lineRule="auto"/>
        <w:ind w:left="426"/>
        <w:contextualSpacing/>
        <w:rPr>
          <w:rFonts w:ascii="Calibri" w:hAnsi="Calibri" w:cs="Arial"/>
          <w:bCs/>
          <w:sz w:val="21"/>
        </w:rPr>
      </w:pPr>
      <w:r>
        <w:rPr>
          <w:rFonts w:ascii="Calibri" w:hAnsi="Calibri" w:cs="Arial"/>
          <w:bCs/>
          <w:sz w:val="21"/>
        </w:rPr>
        <w:t xml:space="preserve">di </w:t>
      </w:r>
      <w:r w:rsidRPr="001B3BAF">
        <w:rPr>
          <w:rFonts w:ascii="Calibri" w:hAnsi="Calibri" w:cs="Arial"/>
          <w:bCs/>
          <w:sz w:val="21"/>
        </w:rPr>
        <w:t>non essere sottoposto a procedure concorsuali ovvero non essere in stato di fallimento, di liquidazione coatta, di concordato preventivo, e/o non essere in presenza di un procedimento in corso per la dichiarazione di una di tali situazioni;</w:t>
      </w:r>
    </w:p>
    <w:p w:rsidR="00B211E1" w:rsidRPr="001B3BAF" w:rsidRDefault="00B211E1" w:rsidP="00F962D7">
      <w:pPr>
        <w:numPr>
          <w:ilvl w:val="0"/>
          <w:numId w:val="21"/>
        </w:numPr>
        <w:autoSpaceDE w:val="0"/>
        <w:autoSpaceDN w:val="0"/>
        <w:adjustRightInd w:val="0"/>
        <w:spacing w:before="120" w:after="120" w:line="240" w:lineRule="auto"/>
        <w:ind w:left="426"/>
        <w:contextualSpacing/>
        <w:rPr>
          <w:rFonts w:ascii="Calibri" w:hAnsi="Calibri" w:cs="Arial"/>
          <w:bCs/>
          <w:sz w:val="21"/>
        </w:rPr>
      </w:pPr>
      <w:r>
        <w:rPr>
          <w:rFonts w:ascii="Calibri" w:hAnsi="Calibri" w:cs="Arial"/>
          <w:bCs/>
          <w:sz w:val="21"/>
        </w:rPr>
        <w:t xml:space="preserve">di </w:t>
      </w:r>
      <w:r w:rsidRPr="001B3BAF">
        <w:rPr>
          <w:rFonts w:ascii="Calibri" w:hAnsi="Calibri" w:cs="Arial"/>
          <w:bCs/>
          <w:sz w:val="21"/>
        </w:rPr>
        <w:t xml:space="preserve">essere in regola con la legislazione previdenziale e </w:t>
      </w:r>
      <w:r>
        <w:rPr>
          <w:rFonts w:ascii="Calibri" w:hAnsi="Calibri" w:cs="Arial"/>
          <w:bCs/>
          <w:sz w:val="21"/>
        </w:rPr>
        <w:t xml:space="preserve">di </w:t>
      </w:r>
      <w:r w:rsidRPr="001B3BAF">
        <w:rPr>
          <w:rFonts w:ascii="Calibri" w:hAnsi="Calibri" w:cs="Arial"/>
          <w:bCs/>
          <w:sz w:val="21"/>
        </w:rPr>
        <w:t xml:space="preserve">non </w:t>
      </w:r>
      <w:r>
        <w:rPr>
          <w:rFonts w:ascii="Calibri" w:hAnsi="Calibri" w:cs="Arial"/>
          <w:bCs/>
          <w:sz w:val="21"/>
        </w:rPr>
        <w:t>essere</w:t>
      </w:r>
      <w:r w:rsidRPr="001B3BAF">
        <w:rPr>
          <w:rFonts w:ascii="Calibri" w:hAnsi="Calibri" w:cs="Arial"/>
          <w:bCs/>
          <w:sz w:val="21"/>
        </w:rPr>
        <w:t xml:space="preserve"> destinatario di provvedimento di esclusione da qualsiasi concessione ai sensi dell’art. 2 comma 2 Regolamento regionale n. 31 del 2009;</w:t>
      </w:r>
    </w:p>
    <w:p w:rsidR="00B211E1" w:rsidRPr="001B3BAF" w:rsidRDefault="00B211E1" w:rsidP="00F962D7">
      <w:pPr>
        <w:numPr>
          <w:ilvl w:val="0"/>
          <w:numId w:val="21"/>
        </w:numPr>
        <w:autoSpaceDE w:val="0"/>
        <w:autoSpaceDN w:val="0"/>
        <w:adjustRightInd w:val="0"/>
        <w:spacing w:before="120" w:after="120" w:line="240" w:lineRule="auto"/>
        <w:ind w:left="426"/>
        <w:contextualSpacing/>
        <w:rPr>
          <w:rFonts w:ascii="Calibri" w:hAnsi="Calibri" w:cs="Arial"/>
          <w:bCs/>
          <w:sz w:val="21"/>
        </w:rPr>
      </w:pPr>
      <w:r>
        <w:rPr>
          <w:rFonts w:ascii="Calibri" w:hAnsi="Calibri" w:cs="Arial"/>
          <w:bCs/>
          <w:sz w:val="21"/>
        </w:rPr>
        <w:t xml:space="preserve">di </w:t>
      </w:r>
      <w:r w:rsidRPr="001B3BAF">
        <w:rPr>
          <w:rFonts w:ascii="Calibri" w:hAnsi="Calibri" w:cs="Arial"/>
          <w:bCs/>
          <w:sz w:val="21"/>
        </w:rPr>
        <w:t>non essere stato, negli ultimi 2 anni, oggetto di revoca e recupero di benefici precedentemente concessi nell’ambito della stessa Tipologia d’intervento del PSR 2014-2020, ovvero della corrispondente Misura del PSR 2007-2013, non determinati da espressa volontà di rinuncia, e ad eccezione dei casi in cui sia ancora in corso un contenzioso;</w:t>
      </w:r>
    </w:p>
    <w:p w:rsidR="00B211E1" w:rsidRPr="001B3BAF" w:rsidRDefault="00B211E1" w:rsidP="00F962D7">
      <w:pPr>
        <w:numPr>
          <w:ilvl w:val="0"/>
          <w:numId w:val="21"/>
        </w:numPr>
        <w:autoSpaceDE w:val="0"/>
        <w:autoSpaceDN w:val="0"/>
        <w:adjustRightInd w:val="0"/>
        <w:spacing w:before="120" w:after="120" w:line="240" w:lineRule="auto"/>
        <w:ind w:left="426"/>
        <w:contextualSpacing/>
        <w:rPr>
          <w:rFonts w:ascii="Calibri" w:hAnsi="Calibri" w:cs="Arial"/>
          <w:bCs/>
          <w:sz w:val="21"/>
        </w:rPr>
      </w:pPr>
      <w:r>
        <w:rPr>
          <w:rFonts w:ascii="Calibri" w:hAnsi="Calibri" w:cs="Arial"/>
          <w:bCs/>
          <w:sz w:val="21"/>
        </w:rPr>
        <w:t xml:space="preserve">di </w:t>
      </w:r>
      <w:r w:rsidRPr="001B3BAF">
        <w:rPr>
          <w:rFonts w:ascii="Calibri" w:hAnsi="Calibri" w:cs="Arial"/>
          <w:bCs/>
          <w:sz w:val="21"/>
        </w:rPr>
        <w:t>non essere destinatario di un vigente provvedimento di sospensione del finanziamento nell’ambito della stessa Tipologia d’intervento del PSR 2014-2020, ovvero della corrispondente Misura del PSR 2007-2013;</w:t>
      </w:r>
    </w:p>
    <w:p w:rsidR="00B211E1" w:rsidRPr="001B3BAF" w:rsidRDefault="00B211E1" w:rsidP="00F962D7">
      <w:pPr>
        <w:numPr>
          <w:ilvl w:val="0"/>
          <w:numId w:val="21"/>
        </w:numPr>
        <w:autoSpaceDE w:val="0"/>
        <w:autoSpaceDN w:val="0"/>
        <w:adjustRightInd w:val="0"/>
        <w:spacing w:before="120" w:after="120" w:line="240" w:lineRule="auto"/>
        <w:ind w:left="426"/>
        <w:contextualSpacing/>
        <w:rPr>
          <w:rFonts w:ascii="Calibri" w:hAnsi="Calibri" w:cs="Arial"/>
          <w:bCs/>
          <w:sz w:val="21"/>
        </w:rPr>
      </w:pPr>
      <w:r>
        <w:rPr>
          <w:rFonts w:ascii="Calibri" w:hAnsi="Calibri" w:cs="Arial"/>
          <w:bCs/>
          <w:sz w:val="21"/>
        </w:rPr>
        <w:t xml:space="preserve">di </w:t>
      </w:r>
      <w:r w:rsidRPr="001B3BAF">
        <w:rPr>
          <w:rFonts w:ascii="Calibri" w:hAnsi="Calibri" w:cs="Arial"/>
          <w:bCs/>
          <w:sz w:val="21"/>
        </w:rPr>
        <w:t>non essere stato beneficiario, nell’anno precedente, o nell’anno civile in corso, di provvedimenti di recupero delle somme liquidate, a mezzo escussione delle polizze fideiussorie nell’ambito della stessa Tipologia d’intervento del PSR 2014-2020, ovvero della corrispondente Misura del PSR 2007-2013;</w:t>
      </w:r>
    </w:p>
    <w:p w:rsidR="00B211E1" w:rsidRDefault="00B211E1" w:rsidP="00F962D7">
      <w:pPr>
        <w:numPr>
          <w:ilvl w:val="0"/>
          <w:numId w:val="21"/>
        </w:numPr>
        <w:autoSpaceDE w:val="0"/>
        <w:autoSpaceDN w:val="0"/>
        <w:adjustRightInd w:val="0"/>
        <w:spacing w:before="120" w:after="120" w:line="240" w:lineRule="auto"/>
        <w:ind w:left="426"/>
        <w:contextualSpacing/>
        <w:rPr>
          <w:rFonts w:ascii="Calibri" w:hAnsi="Calibri" w:cs="Arial"/>
          <w:bCs/>
          <w:sz w:val="21"/>
        </w:rPr>
      </w:pPr>
      <w:r>
        <w:rPr>
          <w:rFonts w:ascii="Calibri" w:hAnsi="Calibri" w:cs="Arial"/>
          <w:bCs/>
          <w:sz w:val="21"/>
        </w:rPr>
        <w:t xml:space="preserve">di non dovere ancora provvedere </w:t>
      </w:r>
      <w:r w:rsidRPr="001B3BAF">
        <w:rPr>
          <w:rFonts w:ascii="Calibri" w:hAnsi="Calibri" w:cs="Arial"/>
          <w:bCs/>
          <w:sz w:val="21"/>
        </w:rPr>
        <w:t>al pagamento delle sanzioni comminate e/o della restituzione dei finanziamenti liquidati sulla base di provvedimenti provinciali e/o regionali adottati per cause imputabili al beneficiario nell’ambito del PSR 2014-2020 e/o PSR 2007-2013;</w:t>
      </w:r>
    </w:p>
    <w:p w:rsidR="00B211E1" w:rsidRPr="008B3A52" w:rsidRDefault="00B211E1" w:rsidP="00F962D7">
      <w:pPr>
        <w:numPr>
          <w:ilvl w:val="0"/>
          <w:numId w:val="21"/>
        </w:numPr>
        <w:autoSpaceDE w:val="0"/>
        <w:autoSpaceDN w:val="0"/>
        <w:adjustRightInd w:val="0"/>
        <w:spacing w:before="120" w:after="120" w:line="240" w:lineRule="auto"/>
        <w:ind w:left="426"/>
        <w:contextualSpacing/>
        <w:rPr>
          <w:rFonts w:ascii="Calibri" w:hAnsi="Calibri" w:cs="Arial"/>
          <w:bCs/>
          <w:sz w:val="21"/>
        </w:rPr>
      </w:pPr>
      <w:r w:rsidRPr="008B3A52">
        <w:rPr>
          <w:rFonts w:ascii="Calibri" w:hAnsi="Calibri" w:cs="Arial"/>
          <w:bCs/>
          <w:sz w:val="21"/>
        </w:rPr>
        <w:t>di non aver ottenuto, per gli interventi previsti nella domanda di sostegno,</w:t>
      </w:r>
      <w:r>
        <w:rPr>
          <w:rFonts w:ascii="Calibri" w:hAnsi="Calibri" w:cs="Arial"/>
          <w:bCs/>
          <w:sz w:val="21"/>
        </w:rPr>
        <w:t xml:space="preserve"> altre “fonte di aiuto”</w:t>
      </w:r>
      <w:r w:rsidRPr="008B3A52">
        <w:rPr>
          <w:rFonts w:ascii="Calibri" w:hAnsi="Calibri" w:cs="Arial"/>
          <w:bCs/>
          <w:sz w:val="21"/>
        </w:rPr>
        <w:t>;</w:t>
      </w:r>
    </w:p>
    <w:p w:rsidR="00B211E1" w:rsidRDefault="00B211E1" w:rsidP="00F962D7">
      <w:pPr>
        <w:numPr>
          <w:ilvl w:val="0"/>
          <w:numId w:val="21"/>
        </w:numPr>
        <w:autoSpaceDE w:val="0"/>
        <w:autoSpaceDN w:val="0"/>
        <w:adjustRightInd w:val="0"/>
        <w:spacing w:before="120" w:after="200" w:line="240" w:lineRule="auto"/>
        <w:ind w:left="426"/>
        <w:contextualSpacing/>
        <w:rPr>
          <w:rFonts w:ascii="Calibri" w:hAnsi="Calibri"/>
          <w:sz w:val="21"/>
        </w:rPr>
      </w:pPr>
      <w:r>
        <w:rPr>
          <w:rFonts w:ascii="Calibri" w:hAnsi="Calibri" w:cs="Arial"/>
          <w:bCs/>
          <w:sz w:val="21"/>
        </w:rPr>
        <w:t xml:space="preserve">di </w:t>
      </w:r>
      <w:r w:rsidRPr="001B3BAF">
        <w:rPr>
          <w:rFonts w:ascii="Calibri" w:hAnsi="Calibri" w:cs="Arial"/>
          <w:bCs/>
          <w:sz w:val="21"/>
        </w:rPr>
        <w:t xml:space="preserve">essere nelle condizioni di disponibilità dell’immobile oggetto dell’intervento, secondo quanto disposto dal paragrafo 14 del presente </w:t>
      </w:r>
      <w:r>
        <w:rPr>
          <w:rFonts w:ascii="Calibri" w:hAnsi="Calibri" w:cs="Arial"/>
          <w:bCs/>
          <w:sz w:val="21"/>
        </w:rPr>
        <w:t>dell’avviso (ove pertinente)</w:t>
      </w:r>
      <w:r w:rsidRPr="001B3BAF">
        <w:rPr>
          <w:rFonts w:ascii="Calibri" w:hAnsi="Calibri" w:cs="Arial"/>
          <w:bCs/>
          <w:sz w:val="21"/>
        </w:rPr>
        <w:t>;</w:t>
      </w:r>
    </w:p>
    <w:p w:rsidR="00B211E1" w:rsidRDefault="00B211E1" w:rsidP="00F962D7">
      <w:pPr>
        <w:numPr>
          <w:ilvl w:val="0"/>
          <w:numId w:val="21"/>
        </w:numPr>
        <w:autoSpaceDE w:val="0"/>
        <w:autoSpaceDN w:val="0"/>
        <w:adjustRightInd w:val="0"/>
        <w:spacing w:before="120" w:after="200" w:line="240" w:lineRule="auto"/>
        <w:ind w:left="426"/>
        <w:contextualSpacing/>
        <w:rPr>
          <w:rFonts w:ascii="Calibri" w:hAnsi="Calibri" w:cs="Arial"/>
          <w:bCs/>
          <w:sz w:val="21"/>
        </w:rPr>
      </w:pPr>
      <w:r w:rsidRPr="008B3A52">
        <w:rPr>
          <w:rFonts w:ascii="Calibri" w:hAnsi="Calibri" w:cs="Arial"/>
          <w:bCs/>
          <w:sz w:val="21"/>
        </w:rPr>
        <w:t>di aver presentato una sola Domanda di Soste</w:t>
      </w:r>
      <w:r>
        <w:rPr>
          <w:rFonts w:ascii="Calibri" w:hAnsi="Calibri" w:cs="Arial"/>
          <w:bCs/>
          <w:sz w:val="21"/>
        </w:rPr>
        <w:t>gno a valere sul presente Bando;</w:t>
      </w:r>
    </w:p>
    <w:p w:rsidR="00B211E1" w:rsidRPr="004F0D57" w:rsidRDefault="00B211E1" w:rsidP="00B211E1">
      <w:pPr>
        <w:numPr>
          <w:ilvl w:val="0"/>
          <w:numId w:val="21"/>
        </w:numPr>
        <w:autoSpaceDE w:val="0"/>
        <w:autoSpaceDN w:val="0"/>
        <w:adjustRightInd w:val="0"/>
        <w:spacing w:before="120" w:after="200" w:line="240" w:lineRule="auto"/>
        <w:ind w:left="426"/>
        <w:contextualSpacing/>
        <w:rPr>
          <w:rFonts w:ascii="Calibri" w:hAnsi="Calibri" w:cs="Arial"/>
          <w:bCs/>
          <w:sz w:val="21"/>
        </w:rPr>
      </w:pPr>
      <w:r w:rsidRPr="00F66435">
        <w:rPr>
          <w:rFonts w:ascii="Calibri" w:hAnsi="Calibri" w:cs="Arial"/>
          <w:bCs/>
          <w:sz w:val="21"/>
        </w:rPr>
        <w:t xml:space="preserve">aver allegato alla DdS tutta la documentazione disposta al paragrafo 14 dell’avviso in oggetto, ferma restando l’applicabilità dell’istituto del soccorso istruttorio ex art. 6 comma 1 </w:t>
      </w:r>
      <w:proofErr w:type="spellStart"/>
      <w:r w:rsidRPr="00F66435">
        <w:rPr>
          <w:rFonts w:ascii="Calibri" w:hAnsi="Calibri" w:cs="Arial"/>
          <w:bCs/>
          <w:sz w:val="21"/>
        </w:rPr>
        <w:t>lett</w:t>
      </w:r>
      <w:proofErr w:type="spellEnd"/>
      <w:r w:rsidRPr="00F66435">
        <w:rPr>
          <w:rFonts w:ascii="Calibri" w:hAnsi="Calibri" w:cs="Arial"/>
          <w:bCs/>
          <w:sz w:val="21"/>
        </w:rPr>
        <w:t>. b) L. 241/90, per la sanatoria di elementi e/o dichiarazioni essenziali mancanti o irregolari, purché l’istante da un lato sia in effettivo possesso, entro il termine ultimo di presentazione della DDS, dei requisiti richiesti.</w:t>
      </w:r>
    </w:p>
    <w:p w:rsidR="00B211E1" w:rsidRPr="001B3BAF" w:rsidRDefault="00B211E1" w:rsidP="00B211E1">
      <w:pPr>
        <w:autoSpaceDE w:val="0"/>
        <w:autoSpaceDN w:val="0"/>
        <w:adjustRightInd w:val="0"/>
        <w:spacing w:before="120" w:after="200" w:line="240" w:lineRule="auto"/>
        <w:ind w:left="426"/>
        <w:contextualSpacing/>
        <w:rPr>
          <w:rFonts w:ascii="Calibri" w:hAnsi="Calibri"/>
          <w:sz w:val="21"/>
        </w:rPr>
      </w:pPr>
    </w:p>
    <w:p w:rsidR="00B211E1" w:rsidRPr="001B3BAF" w:rsidRDefault="00B211E1" w:rsidP="00B211E1">
      <w:pPr>
        <w:autoSpaceDE w:val="0"/>
        <w:autoSpaceDN w:val="0"/>
        <w:adjustRightInd w:val="0"/>
        <w:spacing w:before="240" w:after="120" w:line="240" w:lineRule="auto"/>
        <w:ind w:left="68"/>
        <w:rPr>
          <w:rFonts w:ascii="Calibri" w:hAnsi="Calibri"/>
          <w:sz w:val="21"/>
        </w:rPr>
      </w:pPr>
      <w:r w:rsidRPr="001B3BAF">
        <w:rPr>
          <w:rFonts w:ascii="Calibri" w:hAnsi="Calibri"/>
          <w:sz w:val="21"/>
        </w:rPr>
        <w:t>Allega alla presente:</w:t>
      </w:r>
    </w:p>
    <w:p w:rsidR="00B211E1" w:rsidRPr="001B3BAF" w:rsidRDefault="00B211E1" w:rsidP="00B211E1">
      <w:pPr>
        <w:spacing w:after="200"/>
        <w:rPr>
          <w:rFonts w:ascii="Calibri" w:hAnsi="Calibri"/>
          <w:sz w:val="21"/>
        </w:rPr>
      </w:pPr>
      <w:r w:rsidRPr="001B3BAF">
        <w:rPr>
          <w:rFonts w:ascii="Calibri" w:hAnsi="Calibri"/>
          <w:sz w:val="21"/>
        </w:rPr>
        <w:t>1. fotocopia di un documento di riconoscimento valido e del codice fiscale del tecnico incaricato e del richiedente l’aiuto.</w:t>
      </w:r>
    </w:p>
    <w:p w:rsidR="00B211E1" w:rsidRDefault="00B211E1" w:rsidP="00B211E1">
      <w:pPr>
        <w:spacing w:after="200"/>
        <w:rPr>
          <w:rFonts w:ascii="Calibri" w:hAnsi="Calibri"/>
        </w:rPr>
      </w:pPr>
      <w:r w:rsidRPr="001B3BAF">
        <w:rPr>
          <w:rFonts w:ascii="Calibri" w:hAnsi="Calibri"/>
        </w:rPr>
        <w:t>Luogo _________________ data __/__/____</w:t>
      </w:r>
    </w:p>
    <w:p w:rsidR="00B211E1" w:rsidRDefault="00B211E1" w:rsidP="00B211E1">
      <w:pPr>
        <w:spacing w:after="200"/>
        <w:ind w:left="5387"/>
        <w:rPr>
          <w:rFonts w:ascii="Calibri" w:hAnsi="Calibri"/>
        </w:rPr>
      </w:pPr>
      <w:r w:rsidRPr="001B3BAF">
        <w:rPr>
          <w:rFonts w:ascii="Calibri" w:hAnsi="Calibri"/>
        </w:rPr>
        <w:t>Firma _______________________</w:t>
      </w:r>
    </w:p>
    <w:p w:rsidR="00B211E1" w:rsidRDefault="00B211E1" w:rsidP="00B211E1">
      <w:pPr>
        <w:rPr>
          <w:rFonts w:ascii="Calibri" w:hAnsi="Calibri"/>
          <w:b/>
        </w:rPr>
      </w:pPr>
      <w:r w:rsidRPr="008B3A52">
        <w:rPr>
          <w:rFonts w:ascii="Calibri" w:hAnsi="Calibri"/>
          <w:b/>
        </w:rPr>
        <w:t>N.B. Si precisa che dovranno essere riportate e compilate esclusivamente le dichiarazioni pertinenti</w:t>
      </w:r>
      <w:r>
        <w:rPr>
          <w:rFonts w:ascii="Calibri" w:hAnsi="Calibri"/>
          <w:b/>
        </w:rPr>
        <w:br w:type="page"/>
      </w:r>
    </w:p>
    <w:tbl>
      <w:tblPr>
        <w:tblpPr w:leftFromText="141" w:rightFromText="141" w:vertAnchor="text" w:horzAnchor="margin" w:tblpY="173"/>
        <w:tblW w:w="5000" w:type="pct"/>
        <w:tblLook w:val="04A0" w:firstRow="1" w:lastRow="0" w:firstColumn="1" w:lastColumn="0" w:noHBand="0" w:noVBand="1"/>
      </w:tblPr>
      <w:tblGrid>
        <w:gridCol w:w="3936"/>
        <w:gridCol w:w="1060"/>
        <w:gridCol w:w="4642"/>
      </w:tblGrid>
      <w:tr w:rsidR="00B211E1" w:rsidRPr="0001298B" w:rsidTr="00673B71">
        <w:trPr>
          <w:trHeight w:val="770"/>
        </w:trPr>
        <w:tc>
          <w:tcPr>
            <w:tcW w:w="2042" w:type="pct"/>
          </w:tcPr>
          <w:p w:rsidR="00B211E1" w:rsidRPr="00673B71" w:rsidRDefault="00B211E1" w:rsidP="00673B71">
            <w:pPr>
              <w:spacing w:after="120"/>
              <w:rPr>
                <w:b/>
              </w:rPr>
            </w:pPr>
            <w:r w:rsidRPr="00673B71">
              <w:rPr>
                <w:b/>
              </w:rPr>
              <w:lastRenderedPageBreak/>
              <w:t xml:space="preserve">Allegato B) – Dichiarazione impegni </w:t>
            </w:r>
          </w:p>
          <w:p w:rsidR="00B211E1" w:rsidRPr="0001298B" w:rsidRDefault="00B211E1" w:rsidP="00673B71">
            <w:pPr>
              <w:rPr>
                <w:sz w:val="13"/>
              </w:rPr>
            </w:pPr>
          </w:p>
        </w:tc>
        <w:tc>
          <w:tcPr>
            <w:tcW w:w="550" w:type="pct"/>
            <w:tcBorders>
              <w:right w:val="single" w:sz="4" w:space="0" w:color="auto"/>
            </w:tcBorders>
          </w:tcPr>
          <w:p w:rsidR="00B211E1" w:rsidRPr="0001298B" w:rsidRDefault="00B211E1" w:rsidP="00673B71">
            <w:pPr>
              <w:rPr>
                <w:rFonts w:cs="Calibri"/>
                <w:b/>
              </w:rPr>
            </w:pPr>
          </w:p>
        </w:tc>
        <w:tc>
          <w:tcPr>
            <w:tcW w:w="2409" w:type="pct"/>
            <w:tcBorders>
              <w:left w:val="single" w:sz="4" w:space="0" w:color="auto"/>
            </w:tcBorders>
          </w:tcPr>
          <w:p w:rsidR="00B211E1" w:rsidRPr="0001298B" w:rsidRDefault="00B211E1" w:rsidP="00673B71">
            <w:pPr>
              <w:tabs>
                <w:tab w:val="left" w:pos="-284"/>
                <w:tab w:val="left" w:pos="0"/>
                <w:tab w:val="left" w:pos="9923"/>
              </w:tabs>
              <w:rPr>
                <w:rFonts w:cs="Arial"/>
                <w:color w:val="000000"/>
                <w:sz w:val="21"/>
                <w:szCs w:val="36"/>
                <w:lang w:eastAsia="de-DE"/>
              </w:rPr>
            </w:pPr>
            <w:r w:rsidRPr="0001298B">
              <w:rPr>
                <w:rFonts w:cs="Arial"/>
                <w:b/>
                <w:smallCaps/>
                <w:color w:val="000000"/>
                <w:sz w:val="16"/>
                <w:szCs w:val="36"/>
                <w:lang w:eastAsia="de-DE"/>
              </w:rPr>
              <w:t>Intervento1.1 - Investimenti funzionali alla trasformazione, conservazione, condizionamento e confezionamento dei prodotti agroalimentari della TDM</w:t>
            </w:r>
          </w:p>
        </w:tc>
      </w:tr>
    </w:tbl>
    <w:p w:rsidR="00B211E1" w:rsidRDefault="00B211E1" w:rsidP="00B211E1">
      <w:pPr>
        <w:rPr>
          <w:rFonts w:ascii="Calibri" w:hAnsi="Calibri"/>
          <w:b/>
        </w:rPr>
      </w:pPr>
    </w:p>
    <w:p w:rsidR="00B211E1" w:rsidRPr="00ED4E82" w:rsidRDefault="00B211E1" w:rsidP="00B211E1">
      <w:pPr>
        <w:jc w:val="right"/>
        <w:rPr>
          <w:rFonts w:ascii="Calibri" w:hAnsi="Calibri"/>
          <w:b/>
        </w:rPr>
      </w:pPr>
      <w:r w:rsidRPr="00ED4E82">
        <w:rPr>
          <w:rFonts w:ascii="Calibri" w:hAnsi="Calibri"/>
          <w:b/>
        </w:rPr>
        <w:t xml:space="preserve">Al GAL Terra dei Messapi </w:t>
      </w:r>
      <w:proofErr w:type="spellStart"/>
      <w:r w:rsidRPr="00ED4E82">
        <w:rPr>
          <w:rFonts w:ascii="Calibri" w:hAnsi="Calibri"/>
          <w:b/>
        </w:rPr>
        <w:t>s.r.l</w:t>
      </w:r>
      <w:proofErr w:type="spellEnd"/>
    </w:p>
    <w:p w:rsidR="00B211E1" w:rsidRPr="00ED4E82" w:rsidRDefault="00B211E1" w:rsidP="00B211E1">
      <w:pPr>
        <w:jc w:val="right"/>
        <w:rPr>
          <w:rFonts w:ascii="Calibri" w:hAnsi="Calibri"/>
          <w:b/>
        </w:rPr>
      </w:pPr>
      <w:r w:rsidRPr="00ED4E82">
        <w:rPr>
          <w:rFonts w:ascii="Calibri" w:hAnsi="Calibri"/>
          <w:b/>
        </w:rPr>
        <w:t>Via Albricci, n.3</w:t>
      </w:r>
    </w:p>
    <w:p w:rsidR="00B211E1" w:rsidRPr="00ED4E82" w:rsidRDefault="00B211E1" w:rsidP="00B211E1">
      <w:pPr>
        <w:jc w:val="right"/>
        <w:rPr>
          <w:rFonts w:ascii="Calibri" w:hAnsi="Calibri"/>
          <w:b/>
        </w:rPr>
      </w:pPr>
      <w:r w:rsidRPr="00ED4E82">
        <w:rPr>
          <w:rFonts w:ascii="Calibri" w:hAnsi="Calibri"/>
          <w:b/>
        </w:rPr>
        <w:t>72023 – Mesagne (BR)</w:t>
      </w:r>
    </w:p>
    <w:p w:rsidR="00B211E1" w:rsidRPr="00ED4E82" w:rsidRDefault="00B211E1" w:rsidP="00B211E1">
      <w:pPr>
        <w:rPr>
          <w:rFonts w:ascii="Arial" w:hAnsi="Arial" w:cs="Arial"/>
          <w:b/>
        </w:rPr>
      </w:pPr>
    </w:p>
    <w:p w:rsidR="00B211E1" w:rsidRPr="00ED4E82" w:rsidRDefault="00B211E1" w:rsidP="00B211E1">
      <w:pPr>
        <w:jc w:val="center"/>
        <w:rPr>
          <w:rFonts w:ascii="Calibri" w:hAnsi="Calibri"/>
          <w:b/>
        </w:rPr>
      </w:pPr>
      <w:r w:rsidRPr="00ED4E82">
        <w:rPr>
          <w:rFonts w:ascii="Calibri" w:hAnsi="Calibri"/>
          <w:b/>
        </w:rPr>
        <w:t>DICHIARAZIONE SOSTITUTIVA DI ATTO DI NOTORIETÀ</w:t>
      </w:r>
      <w:r w:rsidRPr="00ED4E82">
        <w:rPr>
          <w:rFonts w:ascii="Calibri" w:hAnsi="Calibri"/>
          <w:b/>
          <w:vertAlign w:val="superscript"/>
        </w:rPr>
        <w:footnoteReference w:id="1"/>
      </w:r>
    </w:p>
    <w:p w:rsidR="00B211E1" w:rsidRPr="00ED4E82" w:rsidRDefault="00B211E1" w:rsidP="00B211E1">
      <w:pPr>
        <w:jc w:val="center"/>
        <w:rPr>
          <w:rFonts w:ascii="Calibri" w:hAnsi="Calibri"/>
        </w:rPr>
      </w:pPr>
      <w:r w:rsidRPr="00ED4E82">
        <w:rPr>
          <w:rFonts w:ascii="Calibri" w:hAnsi="Calibri"/>
        </w:rPr>
        <w:t>(artt. 47 e 76 - D.P.R. 28 dicembre 2000, n. 445)</w:t>
      </w:r>
    </w:p>
    <w:p w:rsidR="00B211E1" w:rsidRPr="00ED4E82" w:rsidRDefault="00B211E1" w:rsidP="00B211E1">
      <w:pPr>
        <w:ind w:right="-1"/>
        <w:jc w:val="center"/>
        <w:rPr>
          <w:rFonts w:ascii="Calibri" w:hAnsi="Calibri" w:cs="Arial"/>
          <w:bCs/>
        </w:rPr>
      </w:pPr>
    </w:p>
    <w:p w:rsidR="00B211E1" w:rsidRPr="00ED4E82" w:rsidRDefault="00B211E1" w:rsidP="00B211E1">
      <w:pPr>
        <w:ind w:right="-1"/>
        <w:rPr>
          <w:rFonts w:ascii="Calibri" w:hAnsi="Calibri" w:cs="Arial"/>
          <w:bCs/>
        </w:rPr>
      </w:pPr>
      <w:r w:rsidRPr="00ED4E82">
        <w:rPr>
          <w:rFonts w:ascii="Calibri" w:hAnsi="Calibri" w:cs="Arial"/>
          <w:bCs/>
        </w:rPr>
        <w:t>Oggetto: Avviso pubblico SSL 2014/2020 GAL Terra dei Messapi – Azione 1- Intervento 1.1</w:t>
      </w:r>
    </w:p>
    <w:p w:rsidR="00B211E1" w:rsidRPr="00ED4E82" w:rsidRDefault="00B211E1" w:rsidP="00B211E1">
      <w:pPr>
        <w:jc w:val="center"/>
        <w:rPr>
          <w:rFonts w:ascii="Calibri" w:hAnsi="Calibri" w:cs="Arial"/>
          <w:b/>
          <w:bCs/>
          <w:u w:val="single"/>
        </w:rPr>
      </w:pPr>
    </w:p>
    <w:p w:rsidR="00B211E1" w:rsidRPr="00ED4E82" w:rsidRDefault="00B211E1" w:rsidP="00B211E1">
      <w:pPr>
        <w:jc w:val="center"/>
        <w:rPr>
          <w:rFonts w:ascii="Calibri" w:hAnsi="Calibri" w:cs="Arial"/>
          <w:b/>
          <w:bCs/>
          <w:u w:val="single"/>
        </w:rPr>
      </w:pPr>
      <w:r w:rsidRPr="00ED4E82">
        <w:rPr>
          <w:rFonts w:ascii="Calibri" w:hAnsi="Calibri" w:cs="Arial"/>
          <w:b/>
          <w:bCs/>
          <w:u w:val="single"/>
        </w:rPr>
        <w:t>DICHIARAZIONE RELATIVA A “OBBLIGHI E IMPEGNI”</w:t>
      </w:r>
    </w:p>
    <w:p w:rsidR="00B211E1" w:rsidRPr="00ED4E82" w:rsidRDefault="00B211E1" w:rsidP="00B211E1">
      <w:pPr>
        <w:jc w:val="center"/>
        <w:rPr>
          <w:rFonts w:ascii="Calibri" w:hAnsi="Calibri" w:cs="Calibri"/>
          <w:b/>
        </w:rPr>
      </w:pPr>
    </w:p>
    <w:p w:rsidR="00B211E1" w:rsidRPr="00ED4E82" w:rsidRDefault="00B211E1" w:rsidP="00B211E1">
      <w:pPr>
        <w:autoSpaceDE w:val="0"/>
        <w:autoSpaceDN w:val="0"/>
        <w:adjustRightInd w:val="0"/>
        <w:spacing w:before="120" w:after="120" w:line="360" w:lineRule="auto"/>
        <w:rPr>
          <w:rFonts w:ascii="Calibri" w:hAnsi="Calibri" w:cs="Arial"/>
          <w:bCs/>
        </w:rPr>
      </w:pPr>
      <w:r w:rsidRPr="001B3BAF">
        <w:rPr>
          <w:rFonts w:ascii="Calibri" w:hAnsi="Calibri" w:cs="Arial"/>
          <w:bCs/>
        </w:rPr>
        <w:t xml:space="preserve">Il/La sottoscritto/a _______________________ nato/a il ____________ a __________________ residente nel Comune di _________________ alla Via/Piazza ______________________, CAP__________________ </w:t>
      </w:r>
      <w:proofErr w:type="spellStart"/>
      <w:r w:rsidRPr="001B3BAF">
        <w:rPr>
          <w:rFonts w:ascii="Calibri" w:hAnsi="Calibri" w:cs="Arial"/>
          <w:bCs/>
        </w:rPr>
        <w:t>Prov</w:t>
      </w:r>
      <w:proofErr w:type="spellEnd"/>
      <w:r w:rsidRPr="001B3BAF">
        <w:rPr>
          <w:rFonts w:ascii="Calibri" w:hAnsi="Calibri" w:cs="Arial"/>
          <w:bCs/>
        </w:rPr>
        <w:t>.______ nella sua qualità di__________________ della</w:t>
      </w:r>
      <w:r w:rsidRPr="001B3BAF">
        <w:rPr>
          <w:rStyle w:val="Rimandonotaapidipagina"/>
          <w:rFonts w:ascii="Calibri" w:hAnsi="Calibri" w:cs="Arial"/>
          <w:bCs/>
        </w:rPr>
        <w:footnoteReference w:id="2"/>
      </w:r>
      <w:r w:rsidRPr="001B3BAF">
        <w:rPr>
          <w:rFonts w:ascii="Calibri" w:hAnsi="Calibri" w:cs="Arial"/>
          <w:bCs/>
        </w:rPr>
        <w:t xml:space="preserve"> _____________________________, con P.IVA n. ________________ e sede legale nel Comune di ___________________Via/Piazza  ________________,</w:t>
      </w:r>
    </w:p>
    <w:p w:rsidR="00B211E1" w:rsidRPr="00ED4E82" w:rsidRDefault="00B211E1" w:rsidP="00B211E1">
      <w:pPr>
        <w:autoSpaceDE w:val="0"/>
        <w:autoSpaceDN w:val="0"/>
        <w:adjustRightInd w:val="0"/>
        <w:spacing w:before="120" w:after="120" w:line="360" w:lineRule="auto"/>
        <w:jc w:val="center"/>
        <w:rPr>
          <w:rFonts w:ascii="Calibri" w:hAnsi="Calibri" w:cs="Arial"/>
          <w:b/>
          <w:bCs/>
        </w:rPr>
      </w:pPr>
      <w:r w:rsidRPr="00ED4E82">
        <w:rPr>
          <w:rFonts w:ascii="Calibri" w:hAnsi="Calibri" w:cs="Arial"/>
          <w:b/>
          <w:bCs/>
        </w:rPr>
        <w:t>CONSAPEVOLE</w:t>
      </w:r>
    </w:p>
    <w:p w:rsidR="00B211E1" w:rsidRPr="00ED4E82" w:rsidRDefault="00B211E1" w:rsidP="00B211E1">
      <w:pPr>
        <w:autoSpaceDE w:val="0"/>
        <w:autoSpaceDN w:val="0"/>
        <w:adjustRightInd w:val="0"/>
        <w:spacing w:before="120" w:after="120"/>
        <w:rPr>
          <w:rFonts w:ascii="Calibri" w:hAnsi="Calibri" w:cs="Arial"/>
          <w:bCs/>
        </w:rPr>
      </w:pPr>
      <w:r w:rsidRPr="00ED4E82">
        <w:rPr>
          <w:rFonts w:ascii="Calibri" w:hAnsi="Calibri" w:cs="Arial"/>
          <w:bCs/>
        </w:rPr>
        <w:t>della responsabilità penale cui può andare incontro in caso di dichiarazioni mendaci e di falsità negli atti, ai sensi e per gli effetti dell’art. 47 e dell’art. 76 del D.P.R. 28 dicembre 2000, n. 445 e successive modificazioni ed integrazioni,</w:t>
      </w:r>
    </w:p>
    <w:p w:rsidR="00B211E1" w:rsidRDefault="00B211E1" w:rsidP="00B211E1">
      <w:pPr>
        <w:autoSpaceDE w:val="0"/>
        <w:autoSpaceDN w:val="0"/>
        <w:adjustRightInd w:val="0"/>
        <w:spacing w:before="120" w:after="120"/>
        <w:jc w:val="center"/>
        <w:rPr>
          <w:rFonts w:ascii="Calibri" w:hAnsi="Calibri" w:cs="Arial"/>
          <w:b/>
          <w:bCs/>
        </w:rPr>
      </w:pPr>
      <w:r>
        <w:rPr>
          <w:rFonts w:ascii="Calibri" w:hAnsi="Calibri" w:cs="Arial"/>
          <w:b/>
          <w:bCs/>
        </w:rPr>
        <w:t>SI OBBLIGA A</w:t>
      </w:r>
    </w:p>
    <w:p w:rsidR="00B211E1" w:rsidRPr="00D453BD" w:rsidRDefault="00B211E1" w:rsidP="00F962D7">
      <w:pPr>
        <w:numPr>
          <w:ilvl w:val="0"/>
          <w:numId w:val="23"/>
        </w:numPr>
        <w:spacing w:before="0"/>
        <w:ind w:left="426"/>
        <w:rPr>
          <w:rFonts w:ascii="Calibri" w:eastAsia="Cambria" w:hAnsi="Calibri"/>
        </w:rPr>
      </w:pPr>
      <w:r w:rsidRPr="00D453BD">
        <w:rPr>
          <w:rFonts w:ascii="Calibri" w:eastAsia="Cambria" w:hAnsi="Calibri"/>
        </w:rPr>
        <w:t>rispettare le norme sulla sicurezza sui luoghi di lavoro ai sensi del D.lgs. n 81/2008 e s.m.i.;</w:t>
      </w:r>
    </w:p>
    <w:p w:rsidR="00B211E1" w:rsidRDefault="00B211E1" w:rsidP="00F962D7">
      <w:pPr>
        <w:numPr>
          <w:ilvl w:val="0"/>
          <w:numId w:val="23"/>
        </w:numPr>
        <w:spacing w:before="0"/>
        <w:ind w:left="426"/>
        <w:rPr>
          <w:rFonts w:ascii="Calibri" w:eastAsia="Cambria" w:hAnsi="Calibri"/>
        </w:rPr>
      </w:pPr>
      <w:r w:rsidRPr="00D453BD">
        <w:rPr>
          <w:rFonts w:ascii="Calibri" w:eastAsia="Cambria" w:hAnsi="Calibri"/>
        </w:rPr>
        <w:t>rispettare la Legge regionale n. 28/2006 Disciplina in materia di contrasto al lavoro non regolare e del Regolamento regionale attuativo</w:t>
      </w:r>
      <w:r w:rsidRPr="00ED4E82">
        <w:rPr>
          <w:rFonts w:ascii="Calibri" w:eastAsia="Cambria" w:hAnsi="Calibri"/>
        </w:rPr>
        <w:t xml:space="preserve"> n. 31 del 27/11/2009;</w:t>
      </w:r>
    </w:p>
    <w:p w:rsidR="00B211E1" w:rsidRPr="00ED4E82" w:rsidRDefault="00B211E1" w:rsidP="00F962D7">
      <w:pPr>
        <w:numPr>
          <w:ilvl w:val="0"/>
          <w:numId w:val="23"/>
        </w:numPr>
        <w:spacing w:before="0"/>
        <w:ind w:left="426"/>
        <w:rPr>
          <w:rFonts w:ascii="Calibri" w:eastAsia="Cambria" w:hAnsi="Calibri"/>
        </w:rPr>
      </w:pPr>
      <w:r>
        <w:rPr>
          <w:rFonts w:ascii="Calibri" w:eastAsia="Cambria" w:hAnsi="Calibri"/>
        </w:rPr>
        <w:t>rispettare quanto previsto dalle norme vigenti in materia di regolarità contributiva, ex L. 24 dicembre 2006 n. 296 (DURC);</w:t>
      </w:r>
    </w:p>
    <w:p w:rsidR="00B211E1" w:rsidRDefault="00B211E1" w:rsidP="00F962D7">
      <w:pPr>
        <w:numPr>
          <w:ilvl w:val="0"/>
          <w:numId w:val="23"/>
        </w:numPr>
        <w:spacing w:before="0"/>
        <w:ind w:left="426"/>
        <w:rPr>
          <w:rFonts w:ascii="Calibri" w:eastAsia="Cambria" w:hAnsi="Calibri"/>
        </w:rPr>
      </w:pPr>
      <w:r w:rsidRPr="00ED4E82">
        <w:rPr>
          <w:rFonts w:ascii="Calibri" w:eastAsia="Cambria" w:hAnsi="Calibri"/>
        </w:rPr>
        <w:t xml:space="preserve">custodire in sicurezza i </w:t>
      </w:r>
      <w:r w:rsidRPr="00D453BD">
        <w:rPr>
          <w:rFonts w:ascii="Calibri" w:eastAsia="Cambria" w:hAnsi="Calibri"/>
        </w:rPr>
        <w:t>documenti giustificativi di spesa dell’operazione ammessa a cofinanziamento, al fine di permettere in qualsiasi momento</w:t>
      </w:r>
      <w:r w:rsidRPr="00ED4E82">
        <w:rPr>
          <w:rFonts w:ascii="Calibri" w:eastAsia="Cambria" w:hAnsi="Calibri"/>
        </w:rPr>
        <w:t xml:space="preserve"> le verifiche in capo ai competenti organismi; tale custodia </w:t>
      </w:r>
      <w:r>
        <w:rPr>
          <w:rFonts w:ascii="Calibri" w:eastAsia="Cambria" w:hAnsi="Calibri"/>
        </w:rPr>
        <w:t xml:space="preserve">sarà </w:t>
      </w:r>
      <w:r w:rsidRPr="00ED4E82">
        <w:rPr>
          <w:rFonts w:ascii="Calibri" w:eastAsia="Cambria" w:hAnsi="Calibri"/>
        </w:rPr>
        <w:t>assicurata fino ad almeno cinque anni dalla data di erogazione del saldo;</w:t>
      </w:r>
    </w:p>
    <w:p w:rsidR="00B211E1" w:rsidRPr="00ED4E82" w:rsidRDefault="00B211E1" w:rsidP="00F962D7">
      <w:pPr>
        <w:numPr>
          <w:ilvl w:val="0"/>
          <w:numId w:val="23"/>
        </w:numPr>
        <w:spacing w:before="0"/>
        <w:ind w:left="426"/>
        <w:rPr>
          <w:rFonts w:ascii="Calibri" w:eastAsia="Cambria" w:hAnsi="Calibri"/>
        </w:rPr>
      </w:pPr>
      <w:r>
        <w:rPr>
          <w:rFonts w:ascii="Calibri" w:eastAsia="Cambria" w:hAnsi="Calibri"/>
        </w:rPr>
        <w:lastRenderedPageBreak/>
        <w:t>comunicare qualsiasi circostanza di forza maggiore o circostanza eccezionale relativo al progetto;</w:t>
      </w:r>
    </w:p>
    <w:p w:rsidR="00B211E1" w:rsidRDefault="00B211E1" w:rsidP="00B211E1">
      <w:pPr>
        <w:autoSpaceDE w:val="0"/>
        <w:autoSpaceDN w:val="0"/>
        <w:adjustRightInd w:val="0"/>
        <w:spacing w:before="120" w:after="120"/>
        <w:jc w:val="center"/>
        <w:rPr>
          <w:rFonts w:ascii="Calibri" w:hAnsi="Calibri" w:cs="Arial"/>
          <w:b/>
          <w:bCs/>
        </w:rPr>
      </w:pPr>
    </w:p>
    <w:p w:rsidR="00B211E1" w:rsidRPr="00ED4E82" w:rsidRDefault="00B211E1" w:rsidP="00B211E1">
      <w:pPr>
        <w:autoSpaceDE w:val="0"/>
        <w:autoSpaceDN w:val="0"/>
        <w:adjustRightInd w:val="0"/>
        <w:spacing w:before="120" w:after="120"/>
        <w:jc w:val="center"/>
        <w:rPr>
          <w:rFonts w:ascii="Calibri" w:hAnsi="Calibri" w:cs="Arial"/>
          <w:b/>
          <w:bCs/>
        </w:rPr>
      </w:pPr>
      <w:r w:rsidRPr="00ED4E82">
        <w:rPr>
          <w:rFonts w:ascii="Calibri" w:hAnsi="Calibri" w:cs="Arial"/>
          <w:b/>
          <w:bCs/>
        </w:rPr>
        <w:t xml:space="preserve">SI IMPEGNA </w:t>
      </w:r>
    </w:p>
    <w:p w:rsidR="00B211E1" w:rsidRDefault="00B211E1" w:rsidP="00F962D7">
      <w:pPr>
        <w:numPr>
          <w:ilvl w:val="0"/>
          <w:numId w:val="23"/>
        </w:numPr>
        <w:spacing w:before="0"/>
        <w:ind w:left="426"/>
        <w:rPr>
          <w:rFonts w:ascii="Calibri" w:eastAsia="Cambria" w:hAnsi="Calibri"/>
        </w:rPr>
      </w:pPr>
      <w:r w:rsidRPr="00ED4E82">
        <w:rPr>
          <w:rFonts w:ascii="Calibri" w:eastAsia="Cambria" w:hAnsi="Calibri"/>
        </w:rPr>
        <w:t>aprire e/o aggiornare prima della redazione del Progetto e della presentazione della DdS, il Fascicolo Aziendale ai sensi della normativa dell’OP AGEA;</w:t>
      </w:r>
    </w:p>
    <w:p w:rsidR="00B211E1" w:rsidRPr="005854C8" w:rsidRDefault="00B211E1" w:rsidP="00F962D7">
      <w:pPr>
        <w:numPr>
          <w:ilvl w:val="0"/>
          <w:numId w:val="23"/>
        </w:numPr>
        <w:spacing w:before="0"/>
        <w:ind w:left="426"/>
        <w:rPr>
          <w:rFonts w:ascii="Calibri" w:eastAsia="Cambria" w:hAnsi="Calibri"/>
        </w:rPr>
      </w:pPr>
      <w:r w:rsidRPr="005854C8">
        <w:rPr>
          <w:rFonts w:ascii="Calibri" w:eastAsia="Cambria" w:hAnsi="Calibri"/>
        </w:rPr>
        <w:t>attivare prima dell’avvio degli interventi per i quali si richiedono i benefici o della presentazione della prima Domanda di Pagamento (DdP), un conto corrente dedicato intestato al soggetto beneficiario;</w:t>
      </w:r>
      <w:r>
        <w:rPr>
          <w:rFonts w:ascii="Calibri" w:eastAsia="Cambria" w:hAnsi="Calibri"/>
        </w:rPr>
        <w:t xml:space="preserve"> </w:t>
      </w:r>
      <w:r w:rsidRPr="005854C8">
        <w:rPr>
          <w:rFonts w:ascii="Calibri" w:eastAsia="Cambria" w:hAnsi="Calibri"/>
        </w:rPr>
        <w:t xml:space="preserve">di far transitare sul conto corrente dedicato tutte le risorse finanziarie necessarie per la completa realizzazione dell’investimento, di natura pubblica (contributo </w:t>
      </w:r>
      <w:r>
        <w:rPr>
          <w:rFonts w:ascii="Calibri" w:eastAsia="Cambria" w:hAnsi="Calibri"/>
        </w:rPr>
        <w:t>pubblico erogato dall’OP AGEA</w:t>
      </w:r>
      <w:r w:rsidRPr="005854C8">
        <w:rPr>
          <w:rFonts w:ascii="Calibri" w:eastAsia="Cambria" w:hAnsi="Calibri"/>
        </w:rPr>
        <w:t>), privata (mezzi propri o derivanti da linee di finanziamento bancario);</w:t>
      </w:r>
      <w:r>
        <w:rPr>
          <w:rFonts w:ascii="Calibri" w:eastAsia="Cambria" w:hAnsi="Calibri"/>
        </w:rPr>
        <w:t xml:space="preserve"> </w:t>
      </w:r>
      <w:r w:rsidRPr="005854C8">
        <w:rPr>
          <w:rFonts w:ascii="Calibri" w:eastAsia="Cambria" w:hAnsi="Calibri"/>
        </w:rPr>
        <w:t xml:space="preserve">di non utilizzare il conto corrente dedicato per operazioni non riferibili agli interventi ammessi all’aiuto pubblico, limitando le uscite esclusivamente alle spese sostenute per l’esecuzione degli interventi </w:t>
      </w:r>
      <w:r>
        <w:rPr>
          <w:rFonts w:ascii="Calibri" w:eastAsia="Cambria" w:hAnsi="Calibri"/>
        </w:rPr>
        <w:t>ammessi ai benefici</w:t>
      </w:r>
      <w:r w:rsidRPr="005854C8">
        <w:rPr>
          <w:rFonts w:ascii="Calibri" w:eastAsia="Cambria" w:hAnsi="Calibri"/>
        </w:rPr>
        <w:t>;</w:t>
      </w:r>
    </w:p>
    <w:p w:rsidR="00B211E1" w:rsidRDefault="00B211E1" w:rsidP="00F962D7">
      <w:pPr>
        <w:numPr>
          <w:ilvl w:val="0"/>
          <w:numId w:val="23"/>
        </w:numPr>
        <w:spacing w:before="0"/>
        <w:ind w:left="426"/>
        <w:rPr>
          <w:rFonts w:ascii="Calibri" w:eastAsia="Cambria" w:hAnsi="Calibri"/>
        </w:rPr>
      </w:pPr>
      <w:r w:rsidRPr="00ED4E82">
        <w:rPr>
          <w:rFonts w:ascii="Calibri" w:eastAsia="Cambria" w:hAnsi="Calibri"/>
        </w:rPr>
        <w:t>osservare le modalità di rendicontazione delle spese relative agli investimenti ammissibili all’in</w:t>
      </w:r>
      <w:r>
        <w:rPr>
          <w:rFonts w:ascii="Calibri" w:eastAsia="Cambria" w:hAnsi="Calibri"/>
        </w:rPr>
        <w:t xml:space="preserve">tervento </w:t>
      </w:r>
      <w:r w:rsidRPr="00ED4E82">
        <w:rPr>
          <w:rFonts w:ascii="Calibri" w:eastAsia="Cambria" w:hAnsi="Calibri"/>
        </w:rPr>
        <w:t>secondo quanto previsto dal provvedimento di concessione e da eventuali atti correlati;</w:t>
      </w:r>
    </w:p>
    <w:p w:rsidR="00B211E1" w:rsidRPr="0016742A" w:rsidRDefault="00B211E1" w:rsidP="00F962D7">
      <w:pPr>
        <w:numPr>
          <w:ilvl w:val="0"/>
          <w:numId w:val="23"/>
        </w:numPr>
        <w:spacing w:before="0"/>
        <w:ind w:left="426"/>
        <w:rPr>
          <w:rFonts w:ascii="Calibri" w:eastAsia="Cambria" w:hAnsi="Calibri"/>
        </w:rPr>
      </w:pPr>
      <w:r w:rsidRPr="00ED4E82">
        <w:rPr>
          <w:rFonts w:ascii="Calibri" w:eastAsia="Cambria" w:hAnsi="Calibri"/>
        </w:rPr>
        <w:t xml:space="preserve">aderire alla Carta dei Servizi Turistici di qualità TDM partecipando attivamente alle attività organizzate dal GAL, </w:t>
      </w:r>
      <w:r w:rsidRPr="002D4F1D">
        <w:rPr>
          <w:rFonts w:ascii="Calibri" w:eastAsia="Cambria" w:hAnsi="Calibri"/>
          <w:u w:val="single"/>
        </w:rPr>
        <w:t>entro la presentazione della domanda di pagamento a saldo</w:t>
      </w:r>
      <w:r w:rsidRPr="00ED4E82">
        <w:rPr>
          <w:rFonts w:ascii="Calibri" w:eastAsia="Cambria" w:hAnsi="Calibri"/>
        </w:rPr>
        <w:t>;</w:t>
      </w:r>
    </w:p>
    <w:p w:rsidR="00B211E1" w:rsidRPr="00ED4E82" w:rsidRDefault="00B211E1" w:rsidP="00F962D7">
      <w:pPr>
        <w:numPr>
          <w:ilvl w:val="0"/>
          <w:numId w:val="23"/>
        </w:numPr>
        <w:spacing w:before="0"/>
        <w:ind w:left="426"/>
        <w:rPr>
          <w:rFonts w:ascii="Calibri" w:eastAsia="Cambria" w:hAnsi="Calibri"/>
        </w:rPr>
      </w:pPr>
      <w:r w:rsidRPr="00ED4E82">
        <w:rPr>
          <w:rFonts w:ascii="Calibri" w:eastAsia="Cambria" w:hAnsi="Calibri"/>
        </w:rPr>
        <w:t>osservare i termini previsti dai provvedimenti di concessione e dagli atti ad essi conseguenti;</w:t>
      </w:r>
    </w:p>
    <w:p w:rsidR="00B211E1" w:rsidRPr="00ED4E82" w:rsidRDefault="00B211E1" w:rsidP="00F962D7">
      <w:pPr>
        <w:numPr>
          <w:ilvl w:val="0"/>
          <w:numId w:val="23"/>
        </w:numPr>
        <w:spacing w:before="0"/>
        <w:ind w:left="426"/>
        <w:rPr>
          <w:rFonts w:ascii="Calibri" w:eastAsia="Cambria" w:hAnsi="Calibri"/>
        </w:rPr>
      </w:pPr>
      <w:r w:rsidRPr="00ED4E82">
        <w:rPr>
          <w:rFonts w:ascii="Calibri" w:eastAsia="Cambria" w:hAnsi="Calibri"/>
        </w:rPr>
        <w:t>osservare le modalità di esecuzione degli investimenti previste dal provvedimento di concessione e da eventuali atti correlati, nonché dalla normativa urbanistica, ambientale, paesaggistica vigente e dai vincoli di altra natura eventualmente esistenti;</w:t>
      </w:r>
    </w:p>
    <w:p w:rsidR="00B211E1" w:rsidRDefault="00B211E1" w:rsidP="00F962D7">
      <w:pPr>
        <w:numPr>
          <w:ilvl w:val="0"/>
          <w:numId w:val="23"/>
        </w:numPr>
        <w:spacing w:before="0"/>
        <w:ind w:left="426"/>
        <w:rPr>
          <w:rFonts w:ascii="Calibri" w:eastAsia="Cambria" w:hAnsi="Calibri"/>
        </w:rPr>
      </w:pPr>
      <w:r w:rsidRPr="0027161D">
        <w:rPr>
          <w:rFonts w:ascii="Calibri" w:eastAsia="Cambria" w:hAnsi="Calibri"/>
          <w:u w:val="single"/>
        </w:rPr>
        <w:t>mantenere i requisiti di ammissibilità di cui paragrafo 8 del bando per tutta la durata della concessione</w:t>
      </w:r>
      <w:r w:rsidRPr="00ED4E82">
        <w:rPr>
          <w:rFonts w:ascii="Calibri" w:eastAsia="Cambria" w:hAnsi="Calibri"/>
        </w:rPr>
        <w:t>;</w:t>
      </w:r>
    </w:p>
    <w:p w:rsidR="00B211E1" w:rsidRPr="00ED4E82" w:rsidRDefault="00B211E1" w:rsidP="00F962D7">
      <w:pPr>
        <w:numPr>
          <w:ilvl w:val="0"/>
          <w:numId w:val="23"/>
        </w:numPr>
        <w:spacing w:before="0"/>
        <w:ind w:left="426"/>
        <w:rPr>
          <w:rFonts w:ascii="Calibri" w:eastAsia="Cambria" w:hAnsi="Calibri"/>
        </w:rPr>
      </w:pPr>
      <w:r w:rsidRPr="00ED4E82">
        <w:rPr>
          <w:rFonts w:ascii="Calibri" w:eastAsia="Cambria" w:hAnsi="Calibri"/>
        </w:rPr>
        <w:t>rispettare gli obblighi in materia di informazione e pubblicità, anche in riferimento all’utilizzo del logo dell’Unione Europea, specificando il Fondo di finanziamento, la Misura/Sottomisura/Operazione, secondo quanto previsto dalla vigente normativa europea;</w:t>
      </w:r>
    </w:p>
    <w:p w:rsidR="00B211E1" w:rsidRPr="00ED4E82" w:rsidRDefault="00B211E1" w:rsidP="00F962D7">
      <w:pPr>
        <w:numPr>
          <w:ilvl w:val="0"/>
          <w:numId w:val="23"/>
        </w:numPr>
        <w:spacing w:before="0"/>
        <w:ind w:left="426"/>
        <w:rPr>
          <w:rFonts w:ascii="Calibri" w:eastAsia="Cambria" w:hAnsi="Calibri"/>
        </w:rPr>
      </w:pPr>
      <w:r w:rsidRPr="0027161D">
        <w:rPr>
          <w:rFonts w:ascii="Calibri" w:eastAsia="Cambria" w:hAnsi="Calibri"/>
          <w:u w:val="single"/>
        </w:rPr>
        <w:t>non alienare e a mantenere la destinazione d'uso degli investimenti ammessi ai benefici per un periodo minimo di cinque anni decorrenti dalla data di erogazione del saldo</w:t>
      </w:r>
      <w:r w:rsidRPr="00ED4E82">
        <w:rPr>
          <w:rFonts w:ascii="Calibri" w:eastAsia="Cambria" w:hAnsi="Calibri"/>
        </w:rPr>
        <w:t xml:space="preserve">. Per non alienabilità e mantenimento della destinazione d’uso dei beni oggetto di sostegno si intende l’obbligo da parte del beneficiario del sostegno a non cedere a terzi la proprietà, né a distogliere gli stessi dall’uso previsto. In caso di trasferimento della gestione dell’azienda, al fine di evitare la restituzione delle somme già percepite, il beneficiario deve rispettare quanto previsto al </w:t>
      </w:r>
      <w:r>
        <w:rPr>
          <w:rFonts w:ascii="Calibri" w:eastAsia="Cambria" w:hAnsi="Calibri"/>
        </w:rPr>
        <w:t xml:space="preserve">paragrafo </w:t>
      </w:r>
      <w:r w:rsidRPr="00ED4E82">
        <w:rPr>
          <w:rFonts w:ascii="Calibri" w:eastAsia="Cambria" w:hAnsi="Calibri"/>
        </w:rPr>
        <w:t>20</w:t>
      </w:r>
      <w:r>
        <w:rPr>
          <w:rFonts w:ascii="Calibri" w:eastAsia="Cambria" w:hAnsi="Calibri"/>
        </w:rPr>
        <w:t xml:space="preserve"> del bando</w:t>
      </w:r>
      <w:r w:rsidRPr="00ED4E82">
        <w:rPr>
          <w:rFonts w:ascii="Calibri" w:eastAsia="Cambria" w:hAnsi="Calibri"/>
        </w:rPr>
        <w:t>;</w:t>
      </w:r>
    </w:p>
    <w:p w:rsidR="00B211E1" w:rsidRDefault="00B211E1" w:rsidP="00F962D7">
      <w:pPr>
        <w:numPr>
          <w:ilvl w:val="0"/>
          <w:numId w:val="23"/>
        </w:numPr>
        <w:spacing w:before="0"/>
        <w:ind w:left="426"/>
        <w:rPr>
          <w:rFonts w:ascii="Calibri" w:eastAsia="Cambria" w:hAnsi="Calibri"/>
        </w:rPr>
      </w:pPr>
      <w:r w:rsidRPr="00ED4E82">
        <w:rPr>
          <w:rFonts w:ascii="Calibri" w:eastAsia="Cambria" w:hAnsi="Calibri"/>
        </w:rPr>
        <w:t xml:space="preserve">consentire e agevolare i controlli e le ispezioni disposte dagli organismi deputati alla verifica e al controllo ed inoltre a fornire ogni opportuna informazione, mettendo a disposizione il personale, la documentazione tecnica e contabile, la strumentazione e quanto necessario; </w:t>
      </w:r>
    </w:p>
    <w:p w:rsidR="00B211E1" w:rsidRPr="0027161D" w:rsidRDefault="00B211E1" w:rsidP="00B211E1">
      <w:pPr>
        <w:ind w:left="426"/>
        <w:jc w:val="center"/>
        <w:rPr>
          <w:rFonts w:ascii="Calibri" w:eastAsia="Cambria" w:hAnsi="Calibri"/>
          <w:b/>
        </w:rPr>
      </w:pPr>
      <w:r w:rsidRPr="0027161D">
        <w:rPr>
          <w:rFonts w:ascii="Calibri" w:eastAsia="Cambria" w:hAnsi="Calibri"/>
          <w:b/>
        </w:rPr>
        <w:t>A</w:t>
      </w:r>
      <w:r w:rsidRPr="0027161D">
        <w:rPr>
          <w:rFonts w:ascii="Calibri" w:hAnsi="Calibri" w:cs="Arial"/>
          <w:b/>
          <w:bCs/>
        </w:rPr>
        <w:t>TTESTA</w:t>
      </w:r>
    </w:p>
    <w:p w:rsidR="00B211E1" w:rsidRDefault="00B211E1" w:rsidP="00F962D7">
      <w:pPr>
        <w:numPr>
          <w:ilvl w:val="0"/>
          <w:numId w:val="23"/>
        </w:numPr>
        <w:spacing w:before="0"/>
        <w:ind w:left="426"/>
        <w:rPr>
          <w:rFonts w:ascii="Calibri" w:eastAsia="Cambria" w:hAnsi="Calibri"/>
        </w:rPr>
      </w:pPr>
      <w:r w:rsidRPr="00ED4E82">
        <w:rPr>
          <w:rFonts w:ascii="Calibri" w:eastAsia="Cambria" w:hAnsi="Calibri"/>
        </w:rPr>
        <w:t>che per la realizzazione degli interventi di cui alla DdS non ha ottenuto, né richiesto, altri contributi pubblici e si impegna, in caso di ammissione a finanziamento, a non richiedere altri contributi pubblici per gli interventi oggetto di benefici;</w:t>
      </w:r>
    </w:p>
    <w:p w:rsidR="00B211E1" w:rsidRPr="0027161D" w:rsidRDefault="00B211E1" w:rsidP="00B211E1">
      <w:pPr>
        <w:ind w:left="426"/>
        <w:jc w:val="center"/>
        <w:rPr>
          <w:rFonts w:ascii="Calibri" w:eastAsia="Cambria" w:hAnsi="Calibri"/>
          <w:b/>
        </w:rPr>
      </w:pPr>
      <w:r w:rsidRPr="0027161D">
        <w:rPr>
          <w:rFonts w:ascii="Calibri" w:eastAsia="Cambria" w:hAnsi="Calibri"/>
          <w:b/>
        </w:rPr>
        <w:t>DICHIARA</w:t>
      </w:r>
    </w:p>
    <w:p w:rsidR="00B211E1" w:rsidRPr="0016742A" w:rsidRDefault="00B211E1" w:rsidP="00F962D7">
      <w:pPr>
        <w:pStyle w:val="Paragrafoelenco"/>
        <w:numPr>
          <w:ilvl w:val="0"/>
          <w:numId w:val="23"/>
        </w:numPr>
        <w:tabs>
          <w:tab w:val="left" w:pos="426"/>
        </w:tabs>
        <w:spacing w:before="0" w:line="264" w:lineRule="auto"/>
        <w:ind w:left="426" w:hanging="284"/>
        <w:contextualSpacing/>
        <w:rPr>
          <w:rFonts w:eastAsia="Cambria"/>
        </w:rPr>
      </w:pPr>
      <w:r>
        <w:rPr>
          <w:rFonts w:eastAsia="Cambria"/>
        </w:rPr>
        <w:lastRenderedPageBreak/>
        <w:t>di essere consapevole che eventuali pagamenti non transitati nell’apposito conto corrente dedicato, non potranno essere ammessi agli aiuti e che non sono consentiti pagamenti in contanti;</w:t>
      </w:r>
    </w:p>
    <w:p w:rsidR="00B211E1" w:rsidRPr="0027161D" w:rsidRDefault="00B211E1" w:rsidP="00B211E1">
      <w:pPr>
        <w:spacing w:before="120" w:after="120"/>
        <w:rPr>
          <w:rFonts w:ascii="Calibri" w:eastAsia="Cambria" w:hAnsi="Calibri"/>
          <w:b/>
        </w:rPr>
      </w:pPr>
      <w:r w:rsidRPr="0027161D">
        <w:rPr>
          <w:rFonts w:ascii="Calibri" w:eastAsia="Cambria" w:hAnsi="Calibri"/>
          <w:b/>
        </w:rPr>
        <w:t>DICHIARA INOLTRE DI</w:t>
      </w:r>
    </w:p>
    <w:p w:rsidR="00B211E1" w:rsidRPr="0027161D" w:rsidRDefault="00B211E1" w:rsidP="00F962D7">
      <w:pPr>
        <w:pStyle w:val="1"/>
        <w:numPr>
          <w:ilvl w:val="0"/>
          <w:numId w:val="24"/>
        </w:numPr>
        <w:spacing w:beforeLines="120" w:before="288" w:after="60"/>
        <w:contextualSpacing/>
        <w:rPr>
          <w:rFonts w:ascii="Calibri" w:eastAsia="Cambria" w:hAnsi="Calibri"/>
          <w:sz w:val="22"/>
          <w:szCs w:val="22"/>
          <w:lang w:eastAsia="en-US"/>
        </w:rPr>
      </w:pPr>
      <w:r w:rsidRPr="0027161D">
        <w:rPr>
          <w:rFonts w:ascii="Calibri" w:eastAsia="Cambria" w:hAnsi="Calibri"/>
          <w:sz w:val="22"/>
          <w:szCs w:val="22"/>
          <w:lang w:eastAsia="en-US"/>
        </w:rPr>
        <w:t>esonerare il GAL, gli Organi comunitari e le Amministrazioni statali e regionali da qualsiasi responsabilità conseguente ad eventuali danni che, per effetto della esecuzione e dell’esercizio delle opere, dovessero essere arrecati alle persone o a beni pubblici e privati e di sollevare le Amministrazioni stesse da ogni azione o molestia;</w:t>
      </w:r>
    </w:p>
    <w:p w:rsidR="00B211E1" w:rsidRDefault="00B211E1" w:rsidP="00F962D7">
      <w:pPr>
        <w:pStyle w:val="1"/>
        <w:numPr>
          <w:ilvl w:val="0"/>
          <w:numId w:val="24"/>
        </w:numPr>
        <w:spacing w:beforeLines="120" w:before="288" w:after="60"/>
        <w:contextualSpacing/>
        <w:rPr>
          <w:rFonts w:ascii="Calibri" w:eastAsia="Cambria" w:hAnsi="Calibri"/>
          <w:sz w:val="22"/>
          <w:szCs w:val="22"/>
          <w:lang w:eastAsia="en-US"/>
        </w:rPr>
      </w:pPr>
      <w:r w:rsidRPr="0027161D">
        <w:rPr>
          <w:rFonts w:ascii="Calibri" w:eastAsia="Cambria" w:hAnsi="Calibri"/>
          <w:sz w:val="22"/>
          <w:szCs w:val="22"/>
          <w:lang w:eastAsia="en-US"/>
        </w:rPr>
        <w:t xml:space="preserve">autorizzare ai sensi e per gli effetti del D. Lgs n. 196/2003 Codice Privacy così come modificato dal D. Lgs. n. 101/2018, il GAL, la Regione Puglia, lo Stato Italiano e l’Unione Europea ad utilizzare i propri dati personali, i quali dovranno essere gestiti nell’ambito dei trattamenti con mezzi automatizzati o manuali al solo fine di dare esecuzione agli atti inerenti </w:t>
      </w:r>
      <w:proofErr w:type="gramStart"/>
      <w:r w:rsidRPr="0027161D">
        <w:rPr>
          <w:rFonts w:ascii="Calibri" w:eastAsia="Cambria" w:hAnsi="Calibri"/>
          <w:sz w:val="22"/>
          <w:szCs w:val="22"/>
          <w:lang w:eastAsia="en-US"/>
        </w:rPr>
        <w:t>l’iniziativa</w:t>
      </w:r>
      <w:proofErr w:type="gramEnd"/>
      <w:r w:rsidRPr="0027161D">
        <w:rPr>
          <w:rFonts w:ascii="Calibri" w:eastAsia="Cambria" w:hAnsi="Calibri"/>
          <w:sz w:val="22"/>
          <w:szCs w:val="22"/>
          <w:lang w:eastAsia="en-US"/>
        </w:rPr>
        <w:t xml:space="preserve"> progettuale proposta, e che in esecuzione del Codice Privacy, tali trattamenti dovranno essere improntati ai principi di correttezza, liceità e trasparenza e nel rispetto delle norme di sicurezza.</w:t>
      </w:r>
    </w:p>
    <w:p w:rsidR="00B211E1" w:rsidRPr="0027161D" w:rsidRDefault="00B211E1" w:rsidP="00B211E1">
      <w:pPr>
        <w:pStyle w:val="Corpotesto"/>
      </w:pPr>
    </w:p>
    <w:p w:rsidR="00B211E1" w:rsidRPr="0027161D" w:rsidRDefault="00B211E1" w:rsidP="00B211E1">
      <w:pPr>
        <w:spacing w:before="240"/>
        <w:rPr>
          <w:rFonts w:ascii="Calibri" w:hAnsi="Calibri"/>
          <w:i/>
        </w:rPr>
      </w:pPr>
      <w:r w:rsidRPr="0027161D">
        <w:rPr>
          <w:rFonts w:ascii="Calibri" w:hAnsi="Calibri"/>
          <w:i/>
        </w:rPr>
        <w:t>Allega alla presente:</w:t>
      </w:r>
    </w:p>
    <w:p w:rsidR="00B211E1" w:rsidRPr="00ED4E82" w:rsidRDefault="00B211E1" w:rsidP="00B211E1">
      <w:pPr>
        <w:spacing w:after="200"/>
        <w:rPr>
          <w:rFonts w:ascii="Calibri" w:hAnsi="Calibri"/>
        </w:rPr>
      </w:pPr>
      <w:r w:rsidRPr="00ED4E82">
        <w:rPr>
          <w:rFonts w:ascii="Calibri" w:hAnsi="Calibri"/>
        </w:rPr>
        <w:t>1. fotocopia di un documento di riconoscimento valido e del codice fiscale del tecnico incaricato e del richiedente l’aiuto.</w:t>
      </w:r>
    </w:p>
    <w:p w:rsidR="00B211E1" w:rsidRPr="00ED4E82" w:rsidRDefault="00B211E1" w:rsidP="00B211E1">
      <w:pPr>
        <w:spacing w:after="200"/>
        <w:rPr>
          <w:rFonts w:ascii="Calibri" w:hAnsi="Calibri"/>
        </w:rPr>
      </w:pPr>
      <w:r w:rsidRPr="00ED4E82">
        <w:rPr>
          <w:rFonts w:ascii="Calibri" w:hAnsi="Calibri"/>
        </w:rPr>
        <w:t>Luogo _________________ data __/__/____</w:t>
      </w:r>
      <w:r w:rsidRPr="00ED4E82">
        <w:rPr>
          <w:rFonts w:ascii="Calibri" w:hAnsi="Calibri"/>
        </w:rPr>
        <w:tab/>
      </w:r>
      <w:r w:rsidRPr="00ED4E82">
        <w:rPr>
          <w:rFonts w:ascii="Calibri" w:hAnsi="Calibri"/>
        </w:rPr>
        <w:tab/>
      </w:r>
      <w:r w:rsidRPr="00ED4E82">
        <w:rPr>
          <w:rFonts w:ascii="Calibri" w:hAnsi="Calibri"/>
        </w:rPr>
        <w:tab/>
      </w:r>
    </w:p>
    <w:p w:rsidR="00B211E1" w:rsidRPr="00ED4E82" w:rsidRDefault="00B211E1" w:rsidP="00B211E1">
      <w:pPr>
        <w:spacing w:after="200"/>
        <w:ind w:left="7080" w:firstLine="708"/>
        <w:rPr>
          <w:rFonts w:ascii="Calibri" w:hAnsi="Calibri"/>
        </w:rPr>
      </w:pPr>
      <w:r w:rsidRPr="00ED4E82">
        <w:rPr>
          <w:rFonts w:ascii="Calibri" w:hAnsi="Calibri"/>
        </w:rPr>
        <w:t xml:space="preserve">Firma </w:t>
      </w:r>
    </w:p>
    <w:p w:rsidR="00B211E1" w:rsidRPr="00ED4E82" w:rsidRDefault="00B211E1" w:rsidP="00B211E1">
      <w:pPr>
        <w:spacing w:after="200"/>
        <w:ind w:left="5664" w:firstLine="708"/>
        <w:rPr>
          <w:rFonts w:ascii="Calibri" w:hAnsi="Calibri"/>
        </w:rPr>
      </w:pPr>
      <w:r w:rsidRPr="00ED4E82">
        <w:rPr>
          <w:rFonts w:ascii="Calibri" w:hAnsi="Calibri"/>
        </w:rPr>
        <w:t>__________________________</w:t>
      </w:r>
    </w:p>
    <w:p w:rsidR="00B211E1" w:rsidRDefault="00B211E1" w:rsidP="00B211E1">
      <w:pPr>
        <w:spacing w:after="120"/>
        <w:rPr>
          <w:rFonts w:ascii="Calibri" w:hAnsi="Calibri"/>
        </w:rPr>
      </w:pPr>
    </w:p>
    <w:p w:rsidR="00B211E1" w:rsidRDefault="00B211E1" w:rsidP="00B211E1">
      <w:pPr>
        <w:spacing w:after="120"/>
        <w:rPr>
          <w:rFonts w:ascii="Calibri" w:hAnsi="Calibri"/>
        </w:rPr>
      </w:pPr>
    </w:p>
    <w:p w:rsidR="00B211E1" w:rsidRDefault="00B211E1" w:rsidP="00B211E1">
      <w:pPr>
        <w:spacing w:after="120"/>
        <w:rPr>
          <w:rFonts w:ascii="Calibri" w:hAnsi="Calibri"/>
        </w:rPr>
      </w:pPr>
    </w:p>
    <w:p w:rsidR="00B211E1" w:rsidRPr="0027161D" w:rsidRDefault="00B211E1" w:rsidP="00B211E1">
      <w:pPr>
        <w:spacing w:after="120"/>
        <w:rPr>
          <w:rFonts w:ascii="Calibri" w:hAnsi="Calibri"/>
          <w:sz w:val="20"/>
        </w:rPr>
      </w:pPr>
      <w:r w:rsidRPr="0027161D">
        <w:rPr>
          <w:rFonts w:ascii="Calibri" w:hAnsi="Calibri"/>
          <w:sz w:val="20"/>
        </w:rPr>
        <w:t>Dichiara altresì di essere informato che i dati acquisiti vengono trattati nel rispetto della normativa vigente ed in particolare al D.L. n. 196/2003 “Codice in materia di protezione dei dati personali” e al Regolamento Generale sulla Protezione dei Dati (GDPR), Reg. (UE) n. 2016/679 e che i dati personali raccolti saranno trattati, anche con strumenti informatici, esclusivamente nell’ambito del procedimento per il quale la presente dichiarazione viene resa.</w:t>
      </w:r>
    </w:p>
    <w:p w:rsidR="00B211E1" w:rsidRPr="0027161D" w:rsidRDefault="00B211E1" w:rsidP="00B211E1">
      <w:pPr>
        <w:spacing w:after="200"/>
        <w:rPr>
          <w:rFonts w:ascii="Calibri" w:hAnsi="Calibri"/>
          <w:sz w:val="20"/>
        </w:rPr>
      </w:pPr>
      <w:r w:rsidRPr="0027161D">
        <w:rPr>
          <w:rFonts w:ascii="Calibri" w:hAnsi="Calibri"/>
          <w:sz w:val="20"/>
        </w:rPr>
        <w:t>Luogo _________________ data __/__/____</w:t>
      </w:r>
      <w:r w:rsidRPr="0027161D">
        <w:rPr>
          <w:rFonts w:ascii="Calibri" w:hAnsi="Calibri"/>
          <w:sz w:val="20"/>
        </w:rPr>
        <w:tab/>
      </w:r>
      <w:r w:rsidRPr="0027161D">
        <w:rPr>
          <w:rFonts w:ascii="Calibri" w:hAnsi="Calibri"/>
          <w:sz w:val="20"/>
        </w:rPr>
        <w:tab/>
      </w:r>
      <w:r w:rsidRPr="0027161D">
        <w:rPr>
          <w:rFonts w:ascii="Calibri" w:hAnsi="Calibri"/>
          <w:sz w:val="20"/>
        </w:rPr>
        <w:tab/>
      </w:r>
    </w:p>
    <w:p w:rsidR="00B211E1" w:rsidRPr="0027161D" w:rsidRDefault="00B211E1" w:rsidP="00B211E1">
      <w:pPr>
        <w:spacing w:after="200"/>
        <w:ind w:left="7080" w:firstLine="708"/>
        <w:rPr>
          <w:rFonts w:ascii="Calibri" w:hAnsi="Calibri"/>
          <w:sz w:val="20"/>
        </w:rPr>
      </w:pPr>
      <w:r w:rsidRPr="0027161D">
        <w:rPr>
          <w:rFonts w:ascii="Calibri" w:hAnsi="Calibri"/>
          <w:sz w:val="20"/>
        </w:rPr>
        <w:t xml:space="preserve">Firma </w:t>
      </w:r>
    </w:p>
    <w:p w:rsidR="00B211E1" w:rsidRDefault="00B211E1" w:rsidP="00B211E1">
      <w:pPr>
        <w:spacing w:after="200"/>
        <w:ind w:left="5664" w:firstLine="708"/>
        <w:rPr>
          <w:sz w:val="20"/>
        </w:rPr>
      </w:pPr>
      <w:r w:rsidRPr="0027161D">
        <w:rPr>
          <w:rFonts w:ascii="Calibri" w:hAnsi="Calibri"/>
          <w:sz w:val="20"/>
        </w:rPr>
        <w:t>__________________________</w:t>
      </w:r>
    </w:p>
    <w:p w:rsidR="00B211E1" w:rsidRPr="0027161D" w:rsidRDefault="00B211E1" w:rsidP="00B211E1">
      <w:pPr>
        <w:rPr>
          <w:sz w:val="20"/>
        </w:rPr>
      </w:pPr>
    </w:p>
    <w:p w:rsidR="00B211E1" w:rsidRPr="0027161D" w:rsidRDefault="00B211E1" w:rsidP="00B211E1">
      <w:pPr>
        <w:rPr>
          <w:sz w:val="20"/>
        </w:rPr>
      </w:pPr>
    </w:p>
    <w:p w:rsidR="00B211E1" w:rsidRDefault="00B211E1" w:rsidP="00B211E1">
      <w:pPr>
        <w:rPr>
          <w:sz w:val="20"/>
        </w:rPr>
      </w:pPr>
    </w:p>
    <w:p w:rsidR="00B211E1" w:rsidRPr="0027161D" w:rsidRDefault="00B211E1" w:rsidP="00B211E1">
      <w:pPr>
        <w:rPr>
          <w:sz w:val="20"/>
        </w:rPr>
      </w:pPr>
      <w:r>
        <w:rPr>
          <w:sz w:val="20"/>
        </w:rPr>
        <w:t>N.B.: si precisa che dovranno essere riportate e compilate esclusivamente le dichiarazioni pertinente</w:t>
      </w:r>
    </w:p>
    <w:p w:rsidR="00B211E1" w:rsidRDefault="00B211E1" w:rsidP="00B211E1">
      <w:pPr>
        <w:rPr>
          <w:rFonts w:ascii="Calibri" w:hAnsi="Calibri"/>
          <w:b/>
        </w:rPr>
      </w:pPr>
    </w:p>
    <w:p w:rsidR="00B211E1" w:rsidRDefault="00B211E1" w:rsidP="00B211E1">
      <w:pPr>
        <w:rPr>
          <w:rFonts w:ascii="Calibri" w:hAnsi="Calibri"/>
          <w:b/>
        </w:rPr>
        <w:sectPr w:rsidR="00B211E1" w:rsidSect="00673B71">
          <w:headerReference w:type="default" r:id="rId10"/>
          <w:footerReference w:type="default" r:id="rId11"/>
          <w:footnotePr>
            <w:numRestart w:val="eachSect"/>
          </w:footnotePr>
          <w:pgSz w:w="11906" w:h="16838"/>
          <w:pgMar w:top="2079" w:right="1134" w:bottom="1418" w:left="1134" w:header="1222" w:footer="104" w:gutter="0"/>
          <w:cols w:space="708"/>
          <w:docGrid w:linePitch="360"/>
        </w:sectPr>
      </w:pPr>
    </w:p>
    <w:tbl>
      <w:tblPr>
        <w:tblpPr w:leftFromText="141" w:rightFromText="141" w:vertAnchor="text" w:horzAnchor="margin" w:tblpY="39"/>
        <w:tblW w:w="5000" w:type="pct"/>
        <w:tblLook w:val="04A0" w:firstRow="1" w:lastRow="0" w:firstColumn="1" w:lastColumn="0" w:noHBand="0" w:noVBand="1"/>
      </w:tblPr>
      <w:tblGrid>
        <w:gridCol w:w="5658"/>
        <w:gridCol w:w="3980"/>
      </w:tblGrid>
      <w:tr w:rsidR="00B211E1" w:rsidRPr="0001298B" w:rsidTr="00673B71">
        <w:trPr>
          <w:trHeight w:val="770"/>
        </w:trPr>
        <w:tc>
          <w:tcPr>
            <w:tcW w:w="2935" w:type="pct"/>
            <w:tcBorders>
              <w:right w:val="single" w:sz="4" w:space="0" w:color="auto"/>
            </w:tcBorders>
          </w:tcPr>
          <w:p w:rsidR="00B211E1" w:rsidRPr="0014257D" w:rsidRDefault="00B211E1" w:rsidP="00673B71">
            <w:pPr>
              <w:spacing w:after="120"/>
              <w:rPr>
                <w:b/>
              </w:rPr>
            </w:pPr>
            <w:r w:rsidRPr="0014257D">
              <w:rPr>
                <w:b/>
              </w:rPr>
              <w:lastRenderedPageBreak/>
              <w:t>Allegato C)</w:t>
            </w:r>
            <w:r w:rsidR="0014257D">
              <w:rPr>
                <w:b/>
              </w:rPr>
              <w:t xml:space="preserve"> </w:t>
            </w:r>
            <w:r w:rsidRPr="0014257D">
              <w:rPr>
                <w:b/>
              </w:rPr>
              <w:t xml:space="preserve">– Dichiarazione </w:t>
            </w:r>
            <w:r w:rsidRPr="0014257D">
              <w:rPr>
                <w:b/>
                <w:i/>
              </w:rPr>
              <w:t>De Minimis</w:t>
            </w:r>
          </w:p>
        </w:tc>
        <w:tc>
          <w:tcPr>
            <w:tcW w:w="2065" w:type="pct"/>
            <w:tcBorders>
              <w:left w:val="single" w:sz="4" w:space="0" w:color="auto"/>
            </w:tcBorders>
          </w:tcPr>
          <w:p w:rsidR="00B211E1" w:rsidRPr="00663B5A" w:rsidRDefault="00B211E1" w:rsidP="00673B71">
            <w:pPr>
              <w:tabs>
                <w:tab w:val="left" w:pos="-284"/>
                <w:tab w:val="left" w:pos="0"/>
                <w:tab w:val="left" w:pos="9923"/>
              </w:tabs>
              <w:rPr>
                <w:rFonts w:cs="Arial"/>
                <w:b/>
                <w:smallCaps/>
                <w:color w:val="000000"/>
                <w:sz w:val="18"/>
                <w:szCs w:val="18"/>
                <w:lang w:eastAsia="de-DE"/>
              </w:rPr>
            </w:pPr>
            <w:r w:rsidRPr="00663B5A">
              <w:rPr>
                <w:rFonts w:cs="Arial"/>
                <w:b/>
                <w:smallCaps/>
                <w:color w:val="000000"/>
                <w:sz w:val="16"/>
                <w:szCs w:val="18"/>
                <w:lang w:eastAsia="de-DE"/>
              </w:rPr>
              <w:t>Intervento</w:t>
            </w:r>
            <w:r>
              <w:rPr>
                <w:rFonts w:cs="Arial"/>
                <w:b/>
                <w:smallCaps/>
                <w:color w:val="000000"/>
                <w:sz w:val="16"/>
                <w:szCs w:val="18"/>
                <w:lang w:eastAsia="de-DE"/>
              </w:rPr>
              <w:t xml:space="preserve"> </w:t>
            </w:r>
            <w:r w:rsidRPr="00663B5A">
              <w:rPr>
                <w:rFonts w:cs="Arial"/>
                <w:b/>
                <w:smallCaps/>
                <w:color w:val="000000"/>
                <w:sz w:val="16"/>
                <w:szCs w:val="18"/>
                <w:lang w:eastAsia="de-DE"/>
              </w:rPr>
              <w:t>1.1 - Investimenti funzionali alla trasformazione, conservazione, condizionamento e confezionamento dei prodotti agroalimentari della TDM</w:t>
            </w:r>
          </w:p>
        </w:tc>
      </w:tr>
    </w:tbl>
    <w:p w:rsidR="00B211E1" w:rsidRDefault="00B211E1" w:rsidP="00B211E1">
      <w:pPr>
        <w:rPr>
          <w:rFonts w:ascii="Calibri" w:hAnsi="Calibri"/>
          <w:b/>
        </w:rPr>
      </w:pPr>
    </w:p>
    <w:p w:rsidR="00B211E1" w:rsidRDefault="00B211E1" w:rsidP="00B211E1">
      <w:pPr>
        <w:jc w:val="right"/>
        <w:rPr>
          <w:rFonts w:ascii="Calibri" w:hAnsi="Calibri"/>
          <w:b/>
        </w:rPr>
      </w:pPr>
      <w:bookmarkStart w:id="3" w:name="_Toc481140715"/>
    </w:p>
    <w:p w:rsidR="00B211E1" w:rsidRPr="009D68D9" w:rsidRDefault="00B211E1" w:rsidP="00B211E1">
      <w:pPr>
        <w:jc w:val="right"/>
        <w:rPr>
          <w:rFonts w:ascii="Calibri" w:hAnsi="Calibri"/>
          <w:b/>
        </w:rPr>
      </w:pPr>
      <w:r>
        <w:rPr>
          <w:rFonts w:ascii="Calibri" w:hAnsi="Calibri"/>
          <w:b/>
        </w:rPr>
        <w:t>Al GAL Terra dei Messapi S.r.l</w:t>
      </w:r>
    </w:p>
    <w:p w:rsidR="00B211E1" w:rsidRPr="009D68D9" w:rsidRDefault="00B211E1" w:rsidP="00B211E1">
      <w:pPr>
        <w:jc w:val="right"/>
        <w:rPr>
          <w:rFonts w:ascii="Calibri" w:hAnsi="Calibri"/>
          <w:b/>
        </w:rPr>
      </w:pPr>
      <w:r>
        <w:rPr>
          <w:rFonts w:ascii="Calibri" w:hAnsi="Calibri"/>
          <w:b/>
        </w:rPr>
        <w:t>Via Albricci, n.3</w:t>
      </w:r>
    </w:p>
    <w:p w:rsidR="00B211E1" w:rsidRPr="009D68D9" w:rsidRDefault="00B211E1" w:rsidP="00B211E1">
      <w:pPr>
        <w:jc w:val="right"/>
        <w:rPr>
          <w:rFonts w:ascii="Calibri" w:hAnsi="Calibri"/>
          <w:b/>
        </w:rPr>
      </w:pPr>
      <w:r>
        <w:rPr>
          <w:rFonts w:ascii="Calibri" w:hAnsi="Calibri"/>
          <w:b/>
        </w:rPr>
        <w:t>72023 – Mesagne (BR</w:t>
      </w:r>
      <w:r w:rsidRPr="009D68D9">
        <w:rPr>
          <w:rFonts w:ascii="Calibri" w:hAnsi="Calibri"/>
          <w:b/>
        </w:rPr>
        <w:t>)</w:t>
      </w:r>
    </w:p>
    <w:p w:rsidR="00B211E1" w:rsidRDefault="00B211E1" w:rsidP="00B211E1">
      <w:pPr>
        <w:spacing w:line="240" w:lineRule="auto"/>
        <w:jc w:val="right"/>
        <w:rPr>
          <w:rFonts w:eastAsiaTheme="minorEastAsia"/>
          <w:b/>
          <w:sz w:val="24"/>
          <w:szCs w:val="24"/>
          <w:lang w:eastAsia="it-IT"/>
        </w:rPr>
      </w:pPr>
    </w:p>
    <w:p w:rsidR="00B211E1" w:rsidRPr="00A967AE" w:rsidRDefault="00B211E1" w:rsidP="00B211E1">
      <w:pPr>
        <w:spacing w:line="240" w:lineRule="auto"/>
        <w:rPr>
          <w:rFonts w:eastAsiaTheme="minorEastAsia"/>
          <w:b/>
          <w:lang w:eastAsia="it-IT"/>
        </w:rPr>
      </w:pPr>
      <w:r w:rsidRPr="00A967AE">
        <w:rPr>
          <w:rFonts w:eastAsiaTheme="minorEastAsia"/>
          <w:b/>
          <w:lang w:eastAsia="it-IT"/>
        </w:rPr>
        <w:t xml:space="preserve">Oggetto: </w:t>
      </w:r>
      <w:r w:rsidRPr="00A967AE">
        <w:rPr>
          <w:rFonts w:ascii="Calibri" w:hAnsi="Calibri" w:cs="Arial"/>
          <w:b/>
          <w:bCs/>
        </w:rPr>
        <w:t>Avviso pubblico SSL 2014/</w:t>
      </w:r>
      <w:proofErr w:type="gramStart"/>
      <w:r w:rsidRPr="00A967AE">
        <w:rPr>
          <w:rFonts w:ascii="Calibri" w:hAnsi="Calibri" w:cs="Arial"/>
          <w:b/>
          <w:bCs/>
        </w:rPr>
        <w:t>2020  GAL</w:t>
      </w:r>
      <w:proofErr w:type="gramEnd"/>
      <w:r w:rsidRPr="00A967AE">
        <w:rPr>
          <w:rFonts w:ascii="Calibri" w:hAnsi="Calibri" w:cs="Arial"/>
          <w:b/>
          <w:bCs/>
        </w:rPr>
        <w:t xml:space="preserve"> Terra dei Messapi – Azione 1 - Intervento 1.1</w:t>
      </w:r>
    </w:p>
    <w:p w:rsidR="00B211E1" w:rsidRPr="00A967AE" w:rsidRDefault="00B211E1" w:rsidP="00B211E1">
      <w:pPr>
        <w:spacing w:line="240" w:lineRule="auto"/>
        <w:ind w:left="-142"/>
        <w:jc w:val="center"/>
        <w:rPr>
          <w:rFonts w:eastAsiaTheme="minorEastAsia"/>
          <w:b/>
          <w:lang w:eastAsia="it-IT"/>
        </w:rPr>
      </w:pPr>
    </w:p>
    <w:p w:rsidR="00B211E1" w:rsidRPr="00A967AE" w:rsidRDefault="00B211E1" w:rsidP="00B211E1">
      <w:pPr>
        <w:spacing w:line="240" w:lineRule="auto"/>
        <w:ind w:left="-142"/>
        <w:jc w:val="center"/>
        <w:rPr>
          <w:rFonts w:eastAsiaTheme="minorEastAsia"/>
          <w:b/>
          <w:lang w:eastAsia="it-IT"/>
        </w:rPr>
      </w:pPr>
      <w:r w:rsidRPr="00A967AE">
        <w:rPr>
          <w:rFonts w:eastAsiaTheme="minorEastAsia"/>
          <w:b/>
          <w:lang w:eastAsia="it-IT"/>
        </w:rPr>
        <w:t>Dichiarazione sostitutiva dell’atto di notorietà</w:t>
      </w:r>
      <w:bookmarkEnd w:id="3"/>
    </w:p>
    <w:p w:rsidR="00B211E1" w:rsidRPr="00A967AE" w:rsidRDefault="00B211E1" w:rsidP="00B211E1">
      <w:pPr>
        <w:jc w:val="center"/>
        <w:rPr>
          <w:rFonts w:cs="Calibri"/>
        </w:rPr>
      </w:pPr>
      <w:r w:rsidRPr="00A967AE">
        <w:rPr>
          <w:rFonts w:cs="Calibri"/>
        </w:rPr>
        <w:t>(ai sensi dell’art. 47 D.P.R. 28 dicembre 2000, n. 445)</w:t>
      </w:r>
    </w:p>
    <w:p w:rsidR="00B211E1" w:rsidRDefault="00B211E1" w:rsidP="00B211E1">
      <w:pPr>
        <w:jc w:val="center"/>
        <w:rPr>
          <w:rFonts w:cs="Arial"/>
          <w:i/>
          <w:u w:val="single"/>
        </w:rPr>
      </w:pPr>
      <w:r w:rsidRPr="00A967AE">
        <w:rPr>
          <w:rFonts w:cs="Arial"/>
          <w:i/>
          <w:u w:val="single"/>
        </w:rPr>
        <w:t>Dichiarazione per contributi “De minimis”</w:t>
      </w:r>
    </w:p>
    <w:p w:rsidR="00B211E1" w:rsidRPr="00A967AE" w:rsidRDefault="00B211E1" w:rsidP="00B211E1">
      <w:pPr>
        <w:jc w:val="center"/>
        <w:rPr>
          <w:rFonts w:cs="Arial"/>
          <w:b/>
          <w:i/>
          <w:u w:val="single"/>
        </w:rPr>
      </w:pPr>
    </w:p>
    <w:p w:rsidR="00B211E1" w:rsidRPr="00A967AE" w:rsidRDefault="00B211E1" w:rsidP="00B211E1">
      <w:pPr>
        <w:spacing w:after="120"/>
        <w:rPr>
          <w:rFonts w:cs="Arial"/>
        </w:rPr>
      </w:pPr>
      <w:r w:rsidRPr="001C736F">
        <w:rPr>
          <w:rFonts w:cs="Arial"/>
        </w:rPr>
        <w:t xml:space="preserve">Il/La sottoscritto/a _______________________ nato/a il ____________ a __________________ residente nel Comune di _________________ alla Via/Piazza ______________________, CAP__________________ </w:t>
      </w:r>
      <w:proofErr w:type="spellStart"/>
      <w:r w:rsidRPr="001C736F">
        <w:rPr>
          <w:rFonts w:cs="Arial"/>
        </w:rPr>
        <w:t>Prov</w:t>
      </w:r>
      <w:proofErr w:type="spellEnd"/>
      <w:r w:rsidRPr="001C736F">
        <w:rPr>
          <w:rFonts w:cs="Arial"/>
        </w:rPr>
        <w:t>. ______ nella sua qualità di__________________ della  _____________________________, con P.IVA n. ________________ e sede legale nel Comune di ___________________Via/Piazza  ________________,</w:t>
      </w:r>
      <w:r w:rsidRPr="00A967AE">
        <w:rPr>
          <w:rFonts w:cs="Arial"/>
        </w:rPr>
        <w:t>consapevole delle sanzioni penali, nel caso di dichiarazioni non veritiere, di formazione o uso di atti falsi, richiamate dagli articoli 75 e 76 del D.P.R. 445 del 28 dicembre 2000</w:t>
      </w:r>
    </w:p>
    <w:p w:rsidR="00B211E1" w:rsidRPr="00A967AE" w:rsidRDefault="00B211E1" w:rsidP="00B211E1">
      <w:pPr>
        <w:spacing w:line="240" w:lineRule="auto"/>
        <w:ind w:left="-142"/>
        <w:jc w:val="center"/>
        <w:rPr>
          <w:rFonts w:eastAsiaTheme="minorEastAsia"/>
          <w:b/>
          <w:lang w:eastAsia="it-IT"/>
        </w:rPr>
      </w:pPr>
      <w:bookmarkStart w:id="4" w:name="_Toc481140716"/>
      <w:r w:rsidRPr="00A967AE">
        <w:rPr>
          <w:rFonts w:eastAsiaTheme="minorEastAsia"/>
          <w:b/>
          <w:lang w:eastAsia="it-IT"/>
        </w:rPr>
        <w:t>DICHIARA</w:t>
      </w:r>
      <w:bookmarkEnd w:id="4"/>
    </w:p>
    <w:p w:rsidR="00B211E1" w:rsidRPr="00A967AE" w:rsidRDefault="00B211E1" w:rsidP="00B211E1">
      <w:pPr>
        <w:spacing w:line="240" w:lineRule="auto"/>
        <w:ind w:left="-142"/>
        <w:jc w:val="center"/>
        <w:rPr>
          <w:rFonts w:eastAsiaTheme="minorEastAsia"/>
          <w:b/>
          <w:lang w:eastAsia="it-IT"/>
        </w:rPr>
      </w:pPr>
    </w:p>
    <w:p w:rsidR="00B211E1" w:rsidRPr="00A967AE" w:rsidRDefault="00B211E1" w:rsidP="00F962D7">
      <w:pPr>
        <w:numPr>
          <w:ilvl w:val="0"/>
          <w:numId w:val="25"/>
        </w:numPr>
        <w:spacing w:before="0" w:line="240" w:lineRule="auto"/>
        <w:ind w:left="284" w:hanging="284"/>
        <w:rPr>
          <w:rFonts w:eastAsia="Times New Roman" w:cs="Arial"/>
          <w:lang w:eastAsia="it-IT"/>
        </w:rPr>
      </w:pPr>
      <w:r w:rsidRPr="00A967AE">
        <w:rPr>
          <w:rFonts w:eastAsia="Times New Roman" w:cs="Arial"/>
          <w:lang w:eastAsia="it-IT"/>
        </w:rPr>
        <w:t>che alla suddetta impresa, ai sensi del Regolamento della Commissione europea 2013/1407/CE del 18 dicembre 2013</w:t>
      </w:r>
      <w:r w:rsidRPr="00A967AE">
        <w:rPr>
          <w:rFonts w:eastAsia="Times New Roman" w:cs="Arial"/>
          <w:vertAlign w:val="superscript"/>
          <w:lang w:eastAsia="it-IT"/>
        </w:rPr>
        <w:footnoteReference w:id="3"/>
      </w:r>
      <w:r w:rsidRPr="00A967AE">
        <w:rPr>
          <w:rFonts w:eastAsia="Times New Roman" w:cs="Arial"/>
          <w:lang w:eastAsia="it-IT"/>
        </w:rPr>
        <w:t>:</w:t>
      </w:r>
    </w:p>
    <w:p w:rsidR="00B211E1" w:rsidRPr="00A967AE" w:rsidRDefault="00B211E1" w:rsidP="00B211E1">
      <w:pPr>
        <w:spacing w:line="240" w:lineRule="auto"/>
        <w:ind w:left="14"/>
        <w:rPr>
          <w:rFonts w:eastAsia="Times New Roman" w:cs="Arial"/>
          <w:lang w:eastAsia="it-IT"/>
        </w:rPr>
      </w:pPr>
    </w:p>
    <w:p w:rsidR="00B211E1" w:rsidRPr="0014257D" w:rsidRDefault="00B211E1" w:rsidP="00F962D7">
      <w:pPr>
        <w:pStyle w:val="Paragrafoelenco"/>
        <w:numPr>
          <w:ilvl w:val="0"/>
          <w:numId w:val="55"/>
        </w:numPr>
        <w:ind w:left="709"/>
        <w:rPr>
          <w:rFonts w:eastAsia="Times New Roman" w:cs="Arial"/>
          <w:lang w:eastAsia="it-IT"/>
        </w:rPr>
      </w:pPr>
      <w:r w:rsidRPr="0014257D">
        <w:rPr>
          <w:rFonts w:eastAsia="Times New Roman" w:cs="Arial"/>
          <w:b/>
          <w:lang w:eastAsia="it-IT"/>
        </w:rPr>
        <w:t>NON È STATO CONCESSO</w:t>
      </w:r>
      <w:r w:rsidRPr="0014257D">
        <w:rPr>
          <w:rFonts w:eastAsia="Times New Roman" w:cs="Arial"/>
          <w:lang w:eastAsia="it-IT"/>
        </w:rPr>
        <w:t xml:space="preserve">, in Italia da pubbliche amministrazioni ovvero mediante risorse pubbliche, nell’esercizio finanziario in corso e nei due esercizi finanziari precedenti, </w:t>
      </w:r>
      <w:r w:rsidRPr="0014257D">
        <w:rPr>
          <w:rFonts w:eastAsia="Times New Roman" w:cs="Arial"/>
          <w:b/>
          <w:lang w:eastAsia="it-IT"/>
        </w:rPr>
        <w:t>alcun aiuto “de minimis”</w:t>
      </w:r>
      <w:r w:rsidRPr="0014257D">
        <w:rPr>
          <w:rFonts w:eastAsia="Times New Roman" w:cs="Arial"/>
          <w:lang w:eastAsia="it-IT"/>
        </w:rPr>
        <w:t>, tenuto conto anche delle disposizioni relative a fusioni, acquisizioni, scissioni e trasferimenti di ramo d’azienda</w:t>
      </w:r>
      <w:r w:rsidRPr="00A967AE">
        <w:rPr>
          <w:vertAlign w:val="superscript"/>
          <w:lang w:eastAsia="it-IT"/>
        </w:rPr>
        <w:footnoteReference w:id="4"/>
      </w:r>
    </w:p>
    <w:p w:rsidR="00B211E1" w:rsidRDefault="00B211E1" w:rsidP="00B211E1">
      <w:pPr>
        <w:spacing w:line="240" w:lineRule="auto"/>
        <w:ind w:left="14"/>
        <w:jc w:val="center"/>
        <w:rPr>
          <w:rFonts w:eastAsia="Times New Roman" w:cs="Arial"/>
          <w:lang w:eastAsia="it-IT"/>
        </w:rPr>
      </w:pPr>
      <w:r w:rsidRPr="00A967AE">
        <w:rPr>
          <w:rFonts w:eastAsia="Times New Roman" w:cs="Arial"/>
          <w:lang w:eastAsia="it-IT"/>
        </w:rPr>
        <w:t>oppure</w:t>
      </w:r>
    </w:p>
    <w:p w:rsidR="0014257D" w:rsidRPr="00A967AE" w:rsidRDefault="0014257D" w:rsidP="00B211E1">
      <w:pPr>
        <w:spacing w:line="240" w:lineRule="auto"/>
        <w:ind w:left="14"/>
        <w:jc w:val="center"/>
        <w:rPr>
          <w:rFonts w:eastAsia="Times New Roman" w:cs="Arial"/>
          <w:lang w:eastAsia="it-IT"/>
        </w:rPr>
      </w:pPr>
    </w:p>
    <w:p w:rsidR="00B211E1" w:rsidRPr="0014257D" w:rsidRDefault="00B211E1" w:rsidP="00F962D7">
      <w:pPr>
        <w:pStyle w:val="Paragrafoelenco"/>
        <w:numPr>
          <w:ilvl w:val="0"/>
          <w:numId w:val="55"/>
        </w:numPr>
        <w:ind w:left="709"/>
        <w:rPr>
          <w:rFonts w:eastAsia="Times New Roman" w:cs="Arial"/>
          <w:b/>
          <w:lang w:eastAsia="it-IT"/>
        </w:rPr>
      </w:pPr>
      <w:r w:rsidRPr="0014257D">
        <w:rPr>
          <w:rFonts w:eastAsia="Times New Roman" w:cs="Arial"/>
          <w:b/>
          <w:lang w:eastAsia="it-IT"/>
        </w:rPr>
        <w:t>SONO STATI CONCESSI,</w:t>
      </w:r>
      <w:r w:rsidRPr="0014257D">
        <w:rPr>
          <w:rFonts w:eastAsia="Times New Roman" w:cs="Arial"/>
          <w:lang w:eastAsia="it-IT"/>
        </w:rPr>
        <w:t xml:space="preserve"> in Italia da pubbliche amministrazioni ovvero mediante risorse pubbliche, nell’esercizio finanziario in corso e nei due esercizi finanziari precedenti,</w:t>
      </w:r>
      <w:r w:rsidR="0014257D" w:rsidRPr="0014257D">
        <w:rPr>
          <w:rFonts w:eastAsia="Times New Roman" w:cs="Arial"/>
          <w:lang w:eastAsia="it-IT"/>
        </w:rPr>
        <w:t xml:space="preserve"> </w:t>
      </w:r>
      <w:r w:rsidRPr="0014257D">
        <w:rPr>
          <w:rFonts w:eastAsia="Times New Roman" w:cs="Arial"/>
          <w:b/>
          <w:lang w:eastAsia="it-IT"/>
        </w:rPr>
        <w:t xml:space="preserve">i seguenti </w:t>
      </w:r>
      <w:proofErr w:type="gramStart"/>
      <w:r w:rsidRPr="0014257D">
        <w:rPr>
          <w:rFonts w:eastAsia="Times New Roman" w:cs="Arial"/>
          <w:b/>
          <w:lang w:eastAsia="it-IT"/>
        </w:rPr>
        <w:t>aiuti  “</w:t>
      </w:r>
      <w:proofErr w:type="gramEnd"/>
      <w:r w:rsidRPr="0014257D">
        <w:rPr>
          <w:rFonts w:eastAsia="Times New Roman" w:cs="Arial"/>
          <w:b/>
          <w:lang w:eastAsia="it-IT"/>
        </w:rPr>
        <w:t>de minimis”</w:t>
      </w:r>
      <w:r w:rsidRPr="0014257D">
        <w:rPr>
          <w:rFonts w:eastAsia="Times New Roman" w:cs="Arial"/>
          <w:lang w:eastAsia="it-IT"/>
        </w:rPr>
        <w:t xml:space="preserve"> tenuto conto anche delle disposizioni relative a fusioni, acquisizioni, scissioni e trasferimenti di ramo d’azienda</w:t>
      </w:r>
      <w:r w:rsidRPr="0014257D">
        <w:rPr>
          <w:rFonts w:eastAsia="Times New Roman" w:cs="Arial"/>
          <w:vertAlign w:val="superscript"/>
          <w:lang w:eastAsia="it-IT"/>
        </w:rPr>
        <w:t>3</w:t>
      </w:r>
      <w:r w:rsidRPr="0014257D">
        <w:rPr>
          <w:rFonts w:eastAsia="Times New Roman" w:cs="Arial"/>
          <w:b/>
          <w:lang w:eastAsia="it-IT"/>
        </w:rPr>
        <w:t>:</w:t>
      </w:r>
    </w:p>
    <w:p w:rsidR="00B211E1" w:rsidRPr="00A967AE" w:rsidRDefault="00B211E1" w:rsidP="00B211E1">
      <w:pPr>
        <w:spacing w:line="240" w:lineRule="auto"/>
        <w:rPr>
          <w:rFonts w:eastAsia="Times New Roman" w:cs="Arial"/>
          <w:b/>
          <w:lang w:eastAsia="it-IT"/>
        </w:rPr>
      </w:pPr>
    </w:p>
    <w:tbl>
      <w:tblPr>
        <w:tblStyle w:val="Grigliatabella2"/>
        <w:tblW w:w="5000" w:type="pct"/>
        <w:tblLook w:val="04A0" w:firstRow="1" w:lastRow="0" w:firstColumn="1" w:lastColumn="0" w:noHBand="0" w:noVBand="1"/>
      </w:tblPr>
      <w:tblGrid>
        <w:gridCol w:w="1605"/>
        <w:gridCol w:w="1605"/>
        <w:gridCol w:w="1605"/>
        <w:gridCol w:w="1605"/>
        <w:gridCol w:w="1604"/>
        <w:gridCol w:w="1604"/>
      </w:tblGrid>
      <w:tr w:rsidR="00B211E1" w:rsidRPr="00A967AE" w:rsidTr="00673B71">
        <w:tc>
          <w:tcPr>
            <w:tcW w:w="833" w:type="pct"/>
          </w:tcPr>
          <w:p w:rsidR="00B211E1" w:rsidRPr="00A967AE" w:rsidRDefault="00B211E1" w:rsidP="00673B71">
            <w:pPr>
              <w:rPr>
                <w:rFonts w:eastAsia="Times New Roman" w:cs="Arial"/>
                <w:b/>
                <w:lang w:eastAsia="it-IT"/>
              </w:rPr>
            </w:pPr>
            <w:r w:rsidRPr="00A967AE">
              <w:rPr>
                <w:rFonts w:eastAsia="Times New Roman" w:cs="Arial"/>
                <w:b/>
                <w:lang w:eastAsia="it-IT"/>
              </w:rPr>
              <w:t>Soggetto concedente</w:t>
            </w:r>
          </w:p>
        </w:tc>
        <w:tc>
          <w:tcPr>
            <w:tcW w:w="833" w:type="pct"/>
          </w:tcPr>
          <w:p w:rsidR="00B211E1" w:rsidRPr="00A967AE" w:rsidRDefault="00B211E1" w:rsidP="00673B71">
            <w:pPr>
              <w:rPr>
                <w:rFonts w:eastAsia="Times New Roman" w:cs="Arial"/>
                <w:b/>
                <w:lang w:eastAsia="it-IT"/>
              </w:rPr>
            </w:pPr>
            <w:r w:rsidRPr="00A967AE">
              <w:rPr>
                <w:rFonts w:eastAsia="Times New Roman" w:cs="Arial"/>
                <w:b/>
                <w:lang w:eastAsia="it-IT"/>
              </w:rPr>
              <w:t>Norma di riferimento</w:t>
            </w:r>
          </w:p>
        </w:tc>
        <w:tc>
          <w:tcPr>
            <w:tcW w:w="833" w:type="pct"/>
          </w:tcPr>
          <w:p w:rsidR="00B211E1" w:rsidRPr="00A967AE" w:rsidRDefault="00B211E1" w:rsidP="00673B71">
            <w:pPr>
              <w:rPr>
                <w:rFonts w:eastAsia="Times New Roman" w:cs="Arial"/>
                <w:b/>
                <w:lang w:eastAsia="it-IT"/>
              </w:rPr>
            </w:pPr>
            <w:r w:rsidRPr="00A967AE">
              <w:rPr>
                <w:rFonts w:eastAsia="Times New Roman" w:cs="Arial"/>
                <w:b/>
                <w:lang w:eastAsia="it-IT"/>
              </w:rPr>
              <w:t>Data di concessione</w:t>
            </w:r>
          </w:p>
        </w:tc>
        <w:tc>
          <w:tcPr>
            <w:tcW w:w="833" w:type="pct"/>
          </w:tcPr>
          <w:p w:rsidR="00B211E1" w:rsidRPr="00A967AE" w:rsidRDefault="00B211E1" w:rsidP="00673B71">
            <w:pPr>
              <w:rPr>
                <w:rFonts w:eastAsia="Times New Roman" w:cs="Arial"/>
                <w:b/>
                <w:lang w:eastAsia="it-IT"/>
              </w:rPr>
            </w:pPr>
            <w:r w:rsidRPr="00A967AE">
              <w:rPr>
                <w:rFonts w:eastAsia="Times New Roman" w:cs="Arial"/>
                <w:b/>
                <w:lang w:eastAsia="it-IT"/>
              </w:rPr>
              <w:t>Reg. UE de minimis</w:t>
            </w:r>
            <w:r w:rsidRPr="00A967AE">
              <w:rPr>
                <w:rFonts w:eastAsia="Times New Roman" w:cs="Arial"/>
                <w:b/>
                <w:vertAlign w:val="superscript"/>
                <w:lang w:eastAsia="it-IT"/>
              </w:rPr>
              <w:footnoteReference w:id="5"/>
            </w:r>
          </w:p>
        </w:tc>
        <w:tc>
          <w:tcPr>
            <w:tcW w:w="833" w:type="pct"/>
          </w:tcPr>
          <w:p w:rsidR="00B211E1" w:rsidRPr="00A967AE" w:rsidRDefault="00B211E1" w:rsidP="00673B71">
            <w:pPr>
              <w:rPr>
                <w:rFonts w:eastAsia="Times New Roman" w:cs="Arial"/>
                <w:b/>
                <w:lang w:eastAsia="it-IT"/>
              </w:rPr>
            </w:pPr>
            <w:r w:rsidRPr="00A967AE">
              <w:rPr>
                <w:rFonts w:eastAsia="Times New Roman" w:cs="Arial"/>
                <w:b/>
                <w:lang w:eastAsia="it-IT"/>
              </w:rPr>
              <w:t>Importo aiuto concesso</w:t>
            </w:r>
          </w:p>
        </w:tc>
        <w:tc>
          <w:tcPr>
            <w:tcW w:w="833" w:type="pct"/>
          </w:tcPr>
          <w:p w:rsidR="00B211E1" w:rsidRPr="00A967AE" w:rsidRDefault="00B211E1" w:rsidP="00673B71">
            <w:pPr>
              <w:rPr>
                <w:rFonts w:eastAsia="Times New Roman" w:cs="Arial"/>
                <w:b/>
                <w:lang w:eastAsia="it-IT"/>
              </w:rPr>
            </w:pPr>
            <w:r w:rsidRPr="00A967AE">
              <w:rPr>
                <w:rFonts w:eastAsia="Times New Roman" w:cs="Arial"/>
                <w:b/>
                <w:lang w:eastAsia="it-IT"/>
              </w:rPr>
              <w:t>Importo aiuto liquidato a saldo</w:t>
            </w:r>
            <w:r w:rsidRPr="00A967AE">
              <w:rPr>
                <w:rFonts w:eastAsia="Times New Roman" w:cs="Arial"/>
                <w:b/>
                <w:vertAlign w:val="superscript"/>
                <w:lang w:eastAsia="it-IT"/>
              </w:rPr>
              <w:footnoteReference w:id="6"/>
            </w:r>
          </w:p>
        </w:tc>
      </w:tr>
      <w:tr w:rsidR="00B211E1" w:rsidRPr="00A967AE" w:rsidTr="00673B71">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r>
      <w:tr w:rsidR="00B211E1" w:rsidRPr="00A967AE" w:rsidTr="00673B71">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r>
      <w:tr w:rsidR="00B211E1" w:rsidRPr="00A967AE" w:rsidTr="00673B71">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r>
      <w:tr w:rsidR="00B211E1" w:rsidRPr="00A967AE" w:rsidTr="00673B71">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c>
          <w:tcPr>
            <w:tcW w:w="833" w:type="pct"/>
          </w:tcPr>
          <w:p w:rsidR="00B211E1" w:rsidRPr="00A967AE" w:rsidRDefault="00B211E1" w:rsidP="00673B71">
            <w:pPr>
              <w:rPr>
                <w:rFonts w:eastAsia="Times New Roman" w:cs="Arial"/>
                <w:b/>
                <w:lang w:eastAsia="it-IT"/>
              </w:rPr>
            </w:pPr>
          </w:p>
        </w:tc>
      </w:tr>
    </w:tbl>
    <w:p w:rsidR="00B211E1" w:rsidRPr="00A967AE" w:rsidRDefault="00B211E1" w:rsidP="00B211E1">
      <w:pPr>
        <w:spacing w:line="240" w:lineRule="auto"/>
        <w:ind w:left="14"/>
        <w:rPr>
          <w:rFonts w:eastAsia="Times New Roman" w:cs="Arial"/>
          <w:b/>
          <w:lang w:eastAsia="it-IT"/>
        </w:rPr>
      </w:pPr>
    </w:p>
    <w:p w:rsidR="00B211E1" w:rsidRPr="00A967AE" w:rsidRDefault="00B211E1" w:rsidP="00F962D7">
      <w:pPr>
        <w:numPr>
          <w:ilvl w:val="0"/>
          <w:numId w:val="25"/>
        </w:numPr>
        <w:autoSpaceDE w:val="0"/>
        <w:autoSpaceDN w:val="0"/>
        <w:adjustRightInd w:val="0"/>
        <w:spacing w:before="0" w:after="0" w:line="240" w:lineRule="auto"/>
        <w:ind w:left="284" w:hanging="426"/>
        <w:contextualSpacing/>
        <w:rPr>
          <w:rFonts w:cs="Arial"/>
          <w:color w:val="000000"/>
        </w:rPr>
      </w:pPr>
      <w:r w:rsidRPr="00A967AE">
        <w:rPr>
          <w:rFonts w:cs="Arial"/>
          <w:color w:val="000000"/>
        </w:rPr>
        <w:t>di non essere tra le imprese che hanno ricevuto e successivamente non rimborsato o non depositato in un conto bloccato aiuti che lo Stato è tenuto a recuperare in esecuzione di una decisione di recupero adottata dalla Commissione Europea ai sensi del Reg. (CE) 659/1999.</w:t>
      </w:r>
    </w:p>
    <w:p w:rsidR="00B211E1" w:rsidRPr="00A967AE" w:rsidRDefault="00B211E1" w:rsidP="00B211E1">
      <w:pPr>
        <w:autoSpaceDE w:val="0"/>
        <w:autoSpaceDN w:val="0"/>
        <w:adjustRightInd w:val="0"/>
        <w:spacing w:line="240" w:lineRule="auto"/>
        <w:contextualSpacing/>
        <w:rPr>
          <w:rFonts w:cs="Arial"/>
          <w:color w:val="000000"/>
        </w:rPr>
      </w:pPr>
    </w:p>
    <w:p w:rsidR="00B211E1" w:rsidRPr="00A967AE" w:rsidRDefault="00B211E1" w:rsidP="00B211E1">
      <w:pPr>
        <w:spacing w:line="240" w:lineRule="auto"/>
        <w:ind w:left="14"/>
        <w:rPr>
          <w:rFonts w:eastAsia="Times New Roman" w:cs="Arial"/>
          <w:b/>
          <w:lang w:eastAsia="it-IT"/>
        </w:rPr>
      </w:pPr>
    </w:p>
    <w:p w:rsidR="00B211E1" w:rsidRPr="00A967AE" w:rsidRDefault="00B211E1" w:rsidP="00B211E1">
      <w:pPr>
        <w:autoSpaceDE w:val="0"/>
        <w:autoSpaceDN w:val="0"/>
        <w:adjustRightInd w:val="0"/>
        <w:rPr>
          <w:rFonts w:cs="RPDEIL+Calibri-Bold"/>
          <w:bCs/>
          <w:color w:val="000000"/>
        </w:rPr>
      </w:pPr>
      <w:r w:rsidRPr="00A967AE">
        <w:rPr>
          <w:rFonts w:cs="Tahoma"/>
          <w:color w:val="000000"/>
        </w:rPr>
        <w:t>__________, lì __________</w:t>
      </w:r>
      <w:r w:rsidRPr="00A967AE">
        <w:rPr>
          <w:rFonts w:cs="Arial"/>
        </w:rPr>
        <w:tab/>
      </w:r>
      <w:r w:rsidRPr="00A967AE">
        <w:rPr>
          <w:rFonts w:cs="Arial"/>
        </w:rPr>
        <w:tab/>
      </w:r>
      <w:r w:rsidRPr="00A967AE">
        <w:rPr>
          <w:rFonts w:cs="Arial"/>
        </w:rPr>
        <w:tab/>
      </w:r>
      <w:r w:rsidRPr="00A967AE">
        <w:rPr>
          <w:rFonts w:cs="Arial"/>
        </w:rPr>
        <w:tab/>
      </w:r>
      <w:r w:rsidRPr="00A967AE">
        <w:rPr>
          <w:rFonts w:cs="Arial"/>
        </w:rPr>
        <w:tab/>
        <w:t>Firma del titolare/legale rappresentante</w:t>
      </w:r>
      <w:r w:rsidRPr="00A967AE">
        <w:rPr>
          <w:rFonts w:cs="Arial"/>
          <w:vertAlign w:val="superscript"/>
        </w:rPr>
        <w:footnoteReference w:id="7"/>
      </w:r>
    </w:p>
    <w:p w:rsidR="00B211E1" w:rsidRDefault="00B211E1" w:rsidP="00B211E1">
      <w:pPr>
        <w:spacing w:after="120" w:line="360" w:lineRule="auto"/>
        <w:jc w:val="right"/>
      </w:pPr>
      <w:r w:rsidRPr="00A967AE">
        <w:rPr>
          <w:rFonts w:cs="Arial"/>
        </w:rPr>
        <w:t>-----------------------------------------------------------</w:t>
      </w:r>
    </w:p>
    <w:p w:rsidR="00B211E1" w:rsidRDefault="00B211E1" w:rsidP="00B211E1"/>
    <w:p w:rsidR="00B211E1" w:rsidRDefault="00B211E1" w:rsidP="00B211E1">
      <w:pPr>
        <w:tabs>
          <w:tab w:val="left" w:pos="458"/>
        </w:tabs>
      </w:pPr>
      <w:r>
        <w:t>Allegato:</w:t>
      </w:r>
    </w:p>
    <w:p w:rsidR="00B211E1" w:rsidRPr="00297358" w:rsidRDefault="00B211E1" w:rsidP="00B211E1">
      <w:pPr>
        <w:tabs>
          <w:tab w:val="left" w:pos="458"/>
        </w:tabs>
      </w:pPr>
      <w:r>
        <w:t>Documento di riconoscimento valido e codice fiscale del richiedente</w:t>
      </w:r>
    </w:p>
    <w:p w:rsidR="00B211E1" w:rsidRDefault="00B211E1" w:rsidP="00B211E1">
      <w:pPr>
        <w:rPr>
          <w:rFonts w:ascii="Calibri" w:hAnsi="Calibri"/>
          <w:b/>
        </w:rPr>
      </w:pPr>
      <w:r>
        <w:rPr>
          <w:rFonts w:ascii="Calibri" w:hAnsi="Calibri"/>
          <w:b/>
        </w:rPr>
        <w:br w:type="page"/>
      </w:r>
    </w:p>
    <w:tbl>
      <w:tblPr>
        <w:tblpPr w:leftFromText="141" w:rightFromText="141" w:vertAnchor="text" w:horzAnchor="margin" w:tblpY="7"/>
        <w:tblW w:w="5000" w:type="pct"/>
        <w:tblLook w:val="04A0" w:firstRow="1" w:lastRow="0" w:firstColumn="1" w:lastColumn="0" w:noHBand="0" w:noVBand="1"/>
      </w:tblPr>
      <w:tblGrid>
        <w:gridCol w:w="4678"/>
        <w:gridCol w:w="4960"/>
      </w:tblGrid>
      <w:tr w:rsidR="00B211E1" w:rsidRPr="0001298B" w:rsidTr="000B633C">
        <w:trPr>
          <w:trHeight w:val="770"/>
        </w:trPr>
        <w:tc>
          <w:tcPr>
            <w:tcW w:w="2427" w:type="pct"/>
            <w:tcBorders>
              <w:right w:val="single" w:sz="4" w:space="0" w:color="auto"/>
            </w:tcBorders>
          </w:tcPr>
          <w:p w:rsidR="00B211E1" w:rsidRPr="000F224F" w:rsidRDefault="00B211E1" w:rsidP="00673B71">
            <w:pPr>
              <w:rPr>
                <w:b/>
              </w:rPr>
            </w:pPr>
            <w:r w:rsidRPr="000F224F">
              <w:rPr>
                <w:b/>
              </w:rPr>
              <w:lastRenderedPageBreak/>
              <w:t>Allegato D)</w:t>
            </w:r>
            <w:r w:rsidR="000B633C">
              <w:rPr>
                <w:b/>
              </w:rPr>
              <w:t xml:space="preserve"> –</w:t>
            </w:r>
            <w:r>
              <w:rPr>
                <w:b/>
              </w:rPr>
              <w:t xml:space="preserve"> Dichiarazione qualifica </w:t>
            </w:r>
            <w:r w:rsidRPr="000F224F">
              <w:rPr>
                <w:b/>
              </w:rPr>
              <w:t>PMI</w:t>
            </w:r>
          </w:p>
          <w:p w:rsidR="00B211E1" w:rsidRPr="0001298B" w:rsidRDefault="00B211E1" w:rsidP="00673B71">
            <w:pPr>
              <w:rPr>
                <w:rFonts w:cs="Calibri"/>
                <w:b/>
              </w:rPr>
            </w:pPr>
          </w:p>
        </w:tc>
        <w:tc>
          <w:tcPr>
            <w:tcW w:w="2573" w:type="pct"/>
            <w:tcBorders>
              <w:left w:val="single" w:sz="4" w:space="0" w:color="auto"/>
            </w:tcBorders>
          </w:tcPr>
          <w:p w:rsidR="00B211E1" w:rsidRPr="00825BA9" w:rsidRDefault="00B211E1" w:rsidP="00673B71">
            <w:pPr>
              <w:tabs>
                <w:tab w:val="left" w:pos="-284"/>
                <w:tab w:val="left" w:pos="0"/>
                <w:tab w:val="left" w:pos="9923"/>
              </w:tabs>
              <w:rPr>
                <w:rFonts w:cs="Arial"/>
                <w:b/>
                <w:smallCaps/>
                <w:color w:val="000000"/>
                <w:lang w:eastAsia="de-DE"/>
              </w:rPr>
            </w:pPr>
            <w:r w:rsidRPr="00825BA9">
              <w:rPr>
                <w:rFonts w:cs="Arial"/>
                <w:b/>
                <w:smallCaps/>
                <w:color w:val="000000"/>
                <w:sz w:val="18"/>
                <w:lang w:eastAsia="de-DE"/>
              </w:rPr>
              <w:t>Intervento</w:t>
            </w:r>
            <w:r>
              <w:rPr>
                <w:rFonts w:cs="Arial"/>
                <w:b/>
                <w:smallCaps/>
                <w:color w:val="000000"/>
                <w:sz w:val="18"/>
                <w:lang w:eastAsia="de-DE"/>
              </w:rPr>
              <w:t xml:space="preserve"> </w:t>
            </w:r>
            <w:r w:rsidRPr="00825BA9">
              <w:rPr>
                <w:rFonts w:cs="Arial"/>
                <w:b/>
                <w:smallCaps/>
                <w:color w:val="000000"/>
                <w:sz w:val="18"/>
                <w:lang w:eastAsia="de-DE"/>
              </w:rPr>
              <w:t>1.1 - Investimenti funzionali alla trasformazione, conservazione, condizionamento e confezionamento dei prodotti agroalimentari della TDM</w:t>
            </w:r>
          </w:p>
        </w:tc>
      </w:tr>
    </w:tbl>
    <w:p w:rsidR="00B211E1" w:rsidRDefault="00B211E1" w:rsidP="00B211E1">
      <w:pPr>
        <w:jc w:val="right"/>
        <w:rPr>
          <w:rFonts w:ascii="Calibri" w:hAnsi="Calibri"/>
          <w:b/>
        </w:rPr>
      </w:pPr>
    </w:p>
    <w:p w:rsidR="00B211E1" w:rsidRPr="009D68D9" w:rsidRDefault="00B211E1" w:rsidP="00B211E1">
      <w:pPr>
        <w:jc w:val="right"/>
        <w:rPr>
          <w:rFonts w:ascii="Calibri" w:hAnsi="Calibri"/>
          <w:b/>
        </w:rPr>
      </w:pPr>
      <w:r>
        <w:rPr>
          <w:rFonts w:ascii="Calibri" w:hAnsi="Calibri"/>
          <w:b/>
        </w:rPr>
        <w:t>Al GAL Terra dei Messapi S.r.l</w:t>
      </w:r>
    </w:p>
    <w:p w:rsidR="00B211E1" w:rsidRPr="009D68D9" w:rsidRDefault="00B211E1" w:rsidP="00B211E1">
      <w:pPr>
        <w:jc w:val="right"/>
        <w:rPr>
          <w:rFonts w:ascii="Calibri" w:hAnsi="Calibri"/>
          <w:b/>
        </w:rPr>
      </w:pPr>
      <w:r>
        <w:rPr>
          <w:rFonts w:ascii="Calibri" w:hAnsi="Calibri"/>
          <w:b/>
        </w:rPr>
        <w:t>Via Albricci, n.3</w:t>
      </w:r>
    </w:p>
    <w:p w:rsidR="00B211E1" w:rsidRPr="006848AD" w:rsidRDefault="00B211E1" w:rsidP="00B211E1">
      <w:pPr>
        <w:jc w:val="right"/>
        <w:rPr>
          <w:rFonts w:ascii="Calibri" w:hAnsi="Calibri"/>
          <w:b/>
        </w:rPr>
      </w:pPr>
      <w:r>
        <w:rPr>
          <w:rFonts w:ascii="Calibri" w:hAnsi="Calibri"/>
          <w:b/>
        </w:rPr>
        <w:t>72023 – Mesagne (BR</w:t>
      </w:r>
      <w:r w:rsidRPr="009D68D9">
        <w:rPr>
          <w:rFonts w:ascii="Calibri" w:hAnsi="Calibri"/>
          <w:b/>
        </w:rPr>
        <w:t>)</w:t>
      </w:r>
    </w:p>
    <w:p w:rsidR="00B211E1" w:rsidRDefault="00B211E1" w:rsidP="00B211E1">
      <w:pPr>
        <w:jc w:val="center"/>
        <w:rPr>
          <w:rFonts w:ascii="Arial" w:hAnsi="Arial" w:cs="Arial"/>
          <w:b/>
        </w:rPr>
      </w:pPr>
    </w:p>
    <w:p w:rsidR="00B211E1" w:rsidRPr="006C1129" w:rsidRDefault="00B211E1" w:rsidP="00B211E1">
      <w:pPr>
        <w:jc w:val="center"/>
        <w:rPr>
          <w:rFonts w:ascii="Calibri" w:hAnsi="Calibri"/>
          <w:b/>
          <w:i/>
          <w:sz w:val="24"/>
        </w:rPr>
      </w:pPr>
      <w:r w:rsidRPr="006C1129">
        <w:rPr>
          <w:rFonts w:ascii="Calibri" w:hAnsi="Calibri"/>
          <w:b/>
          <w:i/>
          <w:sz w:val="24"/>
        </w:rPr>
        <w:t xml:space="preserve">STRATEGIA DI SVILUPPO LOCALE 2014-2020 GAL “Terra dei Messapi” </w:t>
      </w:r>
    </w:p>
    <w:p w:rsidR="00B211E1" w:rsidRPr="000B0542" w:rsidRDefault="00B211E1" w:rsidP="00B211E1">
      <w:pPr>
        <w:rPr>
          <w:rFonts w:ascii="Arial" w:hAnsi="Arial" w:cs="Arial"/>
          <w:b/>
        </w:rPr>
      </w:pPr>
    </w:p>
    <w:p w:rsidR="00B211E1" w:rsidRPr="00B83C57" w:rsidRDefault="00B211E1" w:rsidP="00B211E1">
      <w:pPr>
        <w:jc w:val="center"/>
        <w:rPr>
          <w:rFonts w:ascii="Calibri" w:hAnsi="Calibri"/>
          <w:b/>
        </w:rPr>
      </w:pPr>
      <w:r w:rsidRPr="00B83C57">
        <w:rPr>
          <w:rFonts w:ascii="Calibri" w:hAnsi="Calibri"/>
          <w:b/>
        </w:rPr>
        <w:t>DICHIARAZIONE SOSTITUTIVA DI ATTO DI NOTORIETÀ</w:t>
      </w:r>
    </w:p>
    <w:p w:rsidR="00B211E1" w:rsidRPr="00B83C57" w:rsidRDefault="00B211E1" w:rsidP="00B211E1">
      <w:pPr>
        <w:jc w:val="center"/>
        <w:rPr>
          <w:rFonts w:ascii="Calibri" w:hAnsi="Calibri"/>
          <w:sz w:val="20"/>
        </w:rPr>
      </w:pPr>
      <w:r w:rsidRPr="00B83C57">
        <w:rPr>
          <w:rFonts w:ascii="Calibri" w:hAnsi="Calibri"/>
          <w:sz w:val="20"/>
        </w:rPr>
        <w:t>(artt. 47 e 76 - D.P.R. 28 dicembre 2000, n. 445)</w:t>
      </w:r>
    </w:p>
    <w:p w:rsidR="00B211E1" w:rsidRPr="000B0542" w:rsidRDefault="00B211E1" w:rsidP="00B211E1">
      <w:pPr>
        <w:ind w:right="-1"/>
        <w:jc w:val="center"/>
        <w:rPr>
          <w:rFonts w:ascii="Calibri" w:hAnsi="Calibri" w:cs="Arial"/>
          <w:bCs/>
          <w:sz w:val="20"/>
        </w:rPr>
      </w:pPr>
    </w:p>
    <w:p w:rsidR="00B211E1" w:rsidRPr="00EC14DA" w:rsidRDefault="00B211E1" w:rsidP="00B211E1">
      <w:pPr>
        <w:jc w:val="center"/>
        <w:rPr>
          <w:rFonts w:ascii="Calibri" w:hAnsi="Calibri" w:cs="Arial"/>
          <w:b/>
          <w:bCs/>
          <w:u w:val="single"/>
        </w:rPr>
      </w:pPr>
      <w:r w:rsidRPr="00EC14DA">
        <w:rPr>
          <w:rFonts w:ascii="Calibri" w:hAnsi="Calibri" w:cs="Arial"/>
          <w:b/>
          <w:bCs/>
          <w:u w:val="single"/>
        </w:rPr>
        <w:t>DICHIARAZIONE</w:t>
      </w:r>
      <w:r>
        <w:rPr>
          <w:rFonts w:ascii="Calibri" w:hAnsi="Calibri" w:cs="Arial"/>
          <w:b/>
          <w:bCs/>
          <w:u w:val="single"/>
        </w:rPr>
        <w:t xml:space="preserve"> ATTESTANTE LA QUALIFICA DI PMI </w:t>
      </w:r>
    </w:p>
    <w:p w:rsidR="00B211E1" w:rsidRPr="000F1AB7" w:rsidRDefault="00B211E1" w:rsidP="00B211E1">
      <w:pPr>
        <w:jc w:val="center"/>
        <w:rPr>
          <w:rFonts w:ascii="Calibri" w:hAnsi="Calibri" w:cs="Calibri"/>
          <w:b/>
        </w:rPr>
      </w:pPr>
    </w:p>
    <w:p w:rsidR="00B211E1" w:rsidRPr="001B3BAF" w:rsidRDefault="00B211E1" w:rsidP="00B211E1">
      <w:pPr>
        <w:autoSpaceDE w:val="0"/>
        <w:autoSpaceDN w:val="0"/>
        <w:adjustRightInd w:val="0"/>
        <w:spacing w:before="120" w:after="120" w:line="360" w:lineRule="auto"/>
        <w:rPr>
          <w:rFonts w:ascii="Calibri" w:hAnsi="Calibri" w:cs="Arial"/>
          <w:bCs/>
        </w:rPr>
      </w:pPr>
      <w:r w:rsidRPr="001B3BAF">
        <w:rPr>
          <w:rFonts w:ascii="Calibri" w:hAnsi="Calibri" w:cs="Arial"/>
          <w:bCs/>
        </w:rPr>
        <w:t xml:space="preserve">Il/La sottoscritto/a _______________________ nato/a il ____________ a __________________ residente nel Comune di _________________ alla Via/Piazza ______________________, CAP__________________ </w:t>
      </w:r>
      <w:proofErr w:type="spellStart"/>
      <w:r w:rsidRPr="001B3BAF">
        <w:rPr>
          <w:rFonts w:ascii="Calibri" w:hAnsi="Calibri" w:cs="Arial"/>
          <w:bCs/>
        </w:rPr>
        <w:t>Prov</w:t>
      </w:r>
      <w:proofErr w:type="spellEnd"/>
      <w:r w:rsidRPr="001B3BAF">
        <w:rPr>
          <w:rFonts w:ascii="Calibri" w:hAnsi="Calibri" w:cs="Arial"/>
          <w:bCs/>
        </w:rPr>
        <w:t>.______ nella sua qualità di__________________ della</w:t>
      </w:r>
      <w:r w:rsidRPr="001B3BAF">
        <w:rPr>
          <w:rStyle w:val="Rimandonotaapidipagina"/>
          <w:rFonts w:ascii="Calibri" w:hAnsi="Calibri" w:cs="Arial"/>
          <w:bCs/>
        </w:rPr>
        <w:footnoteReference w:id="8"/>
      </w:r>
      <w:r w:rsidRPr="001B3BAF">
        <w:rPr>
          <w:rFonts w:ascii="Calibri" w:hAnsi="Calibri" w:cs="Arial"/>
          <w:bCs/>
        </w:rPr>
        <w:t xml:space="preserve"> _____________________________, con P.IVA n. ________________ e sede legale nel Comune di ___________________Via/Piazza  ________________,</w:t>
      </w:r>
    </w:p>
    <w:p w:rsidR="00B211E1" w:rsidRPr="00435C16" w:rsidRDefault="00B211E1" w:rsidP="00B211E1">
      <w:pPr>
        <w:autoSpaceDE w:val="0"/>
        <w:autoSpaceDN w:val="0"/>
        <w:adjustRightInd w:val="0"/>
        <w:spacing w:before="120" w:after="120" w:line="360" w:lineRule="auto"/>
        <w:jc w:val="center"/>
        <w:rPr>
          <w:rFonts w:ascii="Calibri" w:hAnsi="Calibri" w:cs="Arial"/>
          <w:b/>
          <w:bCs/>
        </w:rPr>
      </w:pPr>
      <w:r w:rsidRPr="00435C16">
        <w:rPr>
          <w:rFonts w:ascii="Calibri" w:hAnsi="Calibri" w:cs="Arial"/>
          <w:b/>
          <w:bCs/>
        </w:rPr>
        <w:t>CONSAPEVOLE</w:t>
      </w:r>
    </w:p>
    <w:p w:rsidR="00B211E1" w:rsidRDefault="00B211E1" w:rsidP="00B211E1">
      <w:pPr>
        <w:autoSpaceDE w:val="0"/>
        <w:autoSpaceDN w:val="0"/>
        <w:adjustRightInd w:val="0"/>
        <w:spacing w:before="120" w:after="120"/>
        <w:rPr>
          <w:rFonts w:ascii="Calibri" w:hAnsi="Calibri" w:cs="Arial"/>
          <w:bCs/>
        </w:rPr>
      </w:pPr>
      <w:r w:rsidRPr="00435C16">
        <w:rPr>
          <w:rFonts w:ascii="Calibri" w:hAnsi="Calibri" w:cs="Arial"/>
          <w:bCs/>
        </w:rPr>
        <w:t>della responsabilità penale cui può andare incontro in caso di dichiarazioni mendaci e di falsità negli atti, ai sensi e per gli effetti dell’art. 47 e dell’art. 76 del D.P.R. 28 dicembre 2000, n. 445 e successive modificazioni ed integrazioni</w:t>
      </w:r>
      <w:r>
        <w:rPr>
          <w:rFonts w:ascii="Calibri" w:hAnsi="Calibri" w:cs="Arial"/>
          <w:bCs/>
        </w:rPr>
        <w:t>,</w:t>
      </w:r>
    </w:p>
    <w:p w:rsidR="00B211E1" w:rsidRDefault="00B211E1" w:rsidP="00B211E1">
      <w:pPr>
        <w:autoSpaceDE w:val="0"/>
        <w:autoSpaceDN w:val="0"/>
        <w:adjustRightInd w:val="0"/>
        <w:spacing w:before="120" w:after="120"/>
        <w:jc w:val="center"/>
      </w:pPr>
      <w:r>
        <w:t>DICHIARA</w:t>
      </w:r>
    </w:p>
    <w:p w:rsidR="00B211E1" w:rsidRPr="000630B7" w:rsidRDefault="00B211E1" w:rsidP="00F962D7">
      <w:pPr>
        <w:numPr>
          <w:ilvl w:val="0"/>
          <w:numId w:val="28"/>
        </w:numPr>
        <w:spacing w:before="0" w:after="0" w:line="360" w:lineRule="auto"/>
        <w:ind w:right="-143"/>
        <w:rPr>
          <w:rFonts w:ascii="Calibri" w:eastAsia="Times New Roman" w:hAnsi="Calibri"/>
          <w:lang w:eastAsia="it-IT"/>
        </w:rPr>
      </w:pPr>
      <w:r>
        <w:rPr>
          <w:rFonts w:ascii="Calibri" w:eastAsia="Times New Roman" w:hAnsi="Calibri"/>
          <w:lang w:eastAsia="it-IT"/>
        </w:rPr>
        <w:t xml:space="preserve">che la dimensione dell’impresa è </w:t>
      </w:r>
      <w:r w:rsidRPr="000630B7">
        <w:rPr>
          <w:rFonts w:ascii="Calibri" w:eastAsia="Times New Roman" w:hAnsi="Calibri"/>
          <w:lang w:eastAsia="it-IT"/>
        </w:rPr>
        <w:t xml:space="preserve">(barrare la casella di riferimento): </w:t>
      </w:r>
    </w:p>
    <w:p w:rsidR="00B211E1" w:rsidRDefault="00B211E1" w:rsidP="00B211E1">
      <w:pPr>
        <w:spacing w:line="360" w:lineRule="auto"/>
        <w:ind w:right="-143"/>
        <w:rPr>
          <w:rFonts w:ascii="Calibri" w:eastAsia="Times New Roman" w:hAnsi="Calibri"/>
          <w:lang w:eastAsia="it-IT"/>
        </w:rPr>
      </w:pPr>
      <w:r>
        <w:rPr>
          <w:rFonts w:ascii="Calibri" w:eastAsia="Times New Roman" w:hAnsi="Calibri"/>
          <w:lang w:eastAsia="it-IT"/>
        </w:rPr>
        <w:sym w:font="Wingdings 2" w:char="F0A3"/>
      </w:r>
      <w:r>
        <w:rPr>
          <w:rFonts w:ascii="Calibri" w:eastAsia="Times New Roman" w:hAnsi="Calibri"/>
          <w:lang w:eastAsia="it-IT"/>
        </w:rPr>
        <w:t xml:space="preserve"> </w:t>
      </w:r>
      <w:r w:rsidRPr="000630B7">
        <w:rPr>
          <w:rFonts w:ascii="Calibri" w:eastAsia="Times New Roman" w:hAnsi="Calibri"/>
          <w:lang w:eastAsia="it-IT"/>
        </w:rPr>
        <w:t>MICRO IMPRESA</w:t>
      </w:r>
      <w:r>
        <w:rPr>
          <w:rFonts w:ascii="Calibri" w:eastAsia="Times New Roman" w:hAnsi="Calibri"/>
          <w:lang w:eastAsia="it-IT"/>
        </w:rPr>
        <w:tab/>
      </w:r>
      <w:r>
        <w:rPr>
          <w:rFonts w:ascii="Calibri" w:eastAsia="Times New Roman" w:hAnsi="Calibri"/>
          <w:lang w:eastAsia="it-IT"/>
        </w:rPr>
        <w:tab/>
      </w:r>
    </w:p>
    <w:p w:rsidR="00B211E1" w:rsidRDefault="00B211E1" w:rsidP="00B211E1">
      <w:pPr>
        <w:spacing w:line="360" w:lineRule="auto"/>
        <w:ind w:right="-143"/>
        <w:rPr>
          <w:rFonts w:ascii="Calibri" w:eastAsia="Times New Roman" w:hAnsi="Calibri"/>
          <w:lang w:eastAsia="it-IT"/>
        </w:rPr>
      </w:pPr>
      <w:r>
        <w:rPr>
          <w:rFonts w:ascii="Calibri" w:eastAsia="Times New Roman" w:hAnsi="Calibri"/>
          <w:lang w:eastAsia="it-IT"/>
        </w:rPr>
        <w:sym w:font="Wingdings 2" w:char="F0A3"/>
      </w:r>
      <w:r>
        <w:rPr>
          <w:rFonts w:ascii="Calibri" w:eastAsia="Times New Roman" w:hAnsi="Calibri"/>
          <w:lang w:eastAsia="it-IT"/>
        </w:rPr>
        <w:t xml:space="preserve">  PICCOLA IMPRESA </w:t>
      </w:r>
      <w:r>
        <w:rPr>
          <w:rFonts w:ascii="Calibri" w:eastAsia="Times New Roman" w:hAnsi="Calibri"/>
          <w:lang w:eastAsia="it-IT"/>
        </w:rPr>
        <w:tab/>
      </w:r>
      <w:r>
        <w:rPr>
          <w:rFonts w:ascii="Calibri" w:eastAsia="Times New Roman" w:hAnsi="Calibri"/>
          <w:lang w:eastAsia="it-IT"/>
        </w:rPr>
        <w:tab/>
      </w:r>
    </w:p>
    <w:p w:rsidR="00B211E1" w:rsidRPr="000630B7" w:rsidRDefault="00B211E1" w:rsidP="00B211E1">
      <w:pPr>
        <w:spacing w:line="360" w:lineRule="auto"/>
        <w:ind w:right="-143"/>
        <w:rPr>
          <w:rFonts w:ascii="Calibri" w:eastAsia="Times New Roman" w:hAnsi="Calibri"/>
          <w:lang w:eastAsia="it-IT"/>
        </w:rPr>
      </w:pPr>
      <w:r>
        <w:rPr>
          <w:rFonts w:ascii="Calibri" w:eastAsia="Times New Roman" w:hAnsi="Calibri"/>
          <w:lang w:eastAsia="it-IT"/>
        </w:rPr>
        <w:sym w:font="Wingdings 2" w:char="F0A3"/>
      </w:r>
      <w:r>
        <w:rPr>
          <w:rFonts w:ascii="Calibri" w:eastAsia="Times New Roman" w:hAnsi="Calibri"/>
          <w:lang w:eastAsia="it-IT"/>
        </w:rPr>
        <w:t xml:space="preserve"> MEDIA IMPRESA</w:t>
      </w:r>
    </w:p>
    <w:p w:rsidR="00B211E1" w:rsidRDefault="00B211E1" w:rsidP="00F962D7">
      <w:pPr>
        <w:numPr>
          <w:ilvl w:val="0"/>
          <w:numId w:val="28"/>
        </w:numPr>
        <w:spacing w:before="0" w:after="0" w:line="360" w:lineRule="auto"/>
        <w:ind w:right="-143"/>
        <w:rPr>
          <w:rFonts w:ascii="Calibri" w:eastAsia="Times New Roman" w:hAnsi="Calibri"/>
          <w:lang w:eastAsia="it-IT"/>
        </w:rPr>
      </w:pPr>
      <w:r w:rsidRPr="000630B7">
        <w:rPr>
          <w:rFonts w:ascii="Calibri" w:eastAsia="Times New Roman" w:hAnsi="Calibri"/>
          <w:lang w:eastAsia="it-IT"/>
        </w:rPr>
        <w:t xml:space="preserve">che le informazioni contenute nelle successive tabelle n. </w:t>
      </w:r>
      <w:r w:rsidRPr="000630B7">
        <w:rPr>
          <w:rFonts w:ascii="Calibri" w:eastAsia="Times New Roman" w:hAnsi="Calibri"/>
          <w:b/>
          <w:lang w:eastAsia="it-IT"/>
        </w:rPr>
        <w:t xml:space="preserve">1, 2, 3, 4 e riepilogativa </w:t>
      </w:r>
      <w:r>
        <w:rPr>
          <w:rFonts w:ascii="Calibri" w:eastAsia="Times New Roman" w:hAnsi="Calibri"/>
          <w:lang w:eastAsia="it-IT"/>
        </w:rPr>
        <w:t>sono veritiere e corrette (compilare le tabelle di interesse)</w:t>
      </w:r>
    </w:p>
    <w:p w:rsidR="00B211E1" w:rsidRPr="000630B7" w:rsidRDefault="00B211E1" w:rsidP="00B211E1">
      <w:pPr>
        <w:spacing w:line="240" w:lineRule="auto"/>
        <w:rPr>
          <w:rFonts w:ascii="Calibri" w:eastAsia="Times New Roman" w:hAnsi="Calibri" w:cs="Arial"/>
          <w:b/>
          <w:bCs/>
          <w:sz w:val="18"/>
          <w:szCs w:val="18"/>
          <w:lang w:eastAsia="it-IT"/>
        </w:rPr>
      </w:pPr>
      <w:r w:rsidRPr="000630B7">
        <w:rPr>
          <w:rFonts w:ascii="Calibri" w:eastAsia="Times New Roman" w:hAnsi="Calibri" w:cs="Arial"/>
          <w:b/>
          <w:bCs/>
          <w:sz w:val="18"/>
          <w:szCs w:val="18"/>
          <w:lang w:eastAsia="it-IT"/>
        </w:rPr>
        <w:t>Tabella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145"/>
        <w:gridCol w:w="3195"/>
      </w:tblGrid>
      <w:tr w:rsidR="00B211E1" w:rsidRPr="000630B7" w:rsidTr="00673B71">
        <w:trPr>
          <w:trHeight w:val="391"/>
        </w:trPr>
        <w:tc>
          <w:tcPr>
            <w:tcW w:w="5000" w:type="pct"/>
            <w:gridSpan w:val="3"/>
            <w:shd w:val="clear" w:color="auto" w:fill="auto"/>
          </w:tcPr>
          <w:p w:rsidR="00B211E1" w:rsidRPr="000630B7" w:rsidRDefault="00B211E1" w:rsidP="00673B71">
            <w:pPr>
              <w:spacing w:line="240" w:lineRule="auto"/>
              <w:jc w:val="center"/>
              <w:rPr>
                <w:rFonts w:ascii="Calibri" w:eastAsia="Times New Roman" w:hAnsi="Calibri" w:cs="Arial"/>
                <w:b/>
                <w:sz w:val="16"/>
                <w:szCs w:val="16"/>
                <w:lang w:eastAsia="it-IT"/>
              </w:rPr>
            </w:pPr>
            <w:r w:rsidRPr="000630B7">
              <w:rPr>
                <w:rFonts w:ascii="Calibri" w:eastAsia="Times New Roman" w:hAnsi="Calibri" w:cs="Arial"/>
                <w:b/>
                <w:sz w:val="16"/>
                <w:szCs w:val="16"/>
                <w:lang w:eastAsia="it-IT"/>
              </w:rPr>
              <w:t>Dati relativi alla sola impresa proponente -----------------</w:t>
            </w:r>
            <w:r>
              <w:rPr>
                <w:rFonts w:ascii="Calibri" w:eastAsia="Times New Roman" w:hAnsi="Calibri" w:cs="Arial"/>
                <w:b/>
                <w:sz w:val="16"/>
                <w:szCs w:val="16"/>
                <w:lang w:eastAsia="it-IT"/>
              </w:rPr>
              <w:t xml:space="preserve"> (per imprese già costituite)</w:t>
            </w:r>
          </w:p>
          <w:p w:rsidR="00B211E1" w:rsidRPr="000630B7" w:rsidRDefault="00B211E1" w:rsidP="00673B71">
            <w:pPr>
              <w:spacing w:line="240" w:lineRule="auto"/>
              <w:jc w:val="center"/>
              <w:rPr>
                <w:rFonts w:ascii="Calibri" w:eastAsia="Times New Roman" w:hAnsi="Calibri" w:cs="Arial"/>
                <w:b/>
                <w:sz w:val="18"/>
                <w:szCs w:val="18"/>
                <w:lang w:eastAsia="it-IT"/>
              </w:rPr>
            </w:pPr>
            <w:r w:rsidRPr="000630B7">
              <w:rPr>
                <w:rFonts w:ascii="Calibri" w:eastAsia="Times New Roman" w:hAnsi="Calibri" w:cs="Arial"/>
                <w:b/>
                <w:sz w:val="16"/>
                <w:szCs w:val="16"/>
                <w:lang w:eastAsia="it-IT"/>
              </w:rPr>
              <w:lastRenderedPageBreak/>
              <w:t>ULA (ultimi 12 mesi antecedenti la data della presentazione della DDS)</w:t>
            </w:r>
            <w:r w:rsidRPr="000630B7">
              <w:rPr>
                <w:rFonts w:ascii="Calibri" w:eastAsia="Times New Roman" w:hAnsi="Calibri" w:cs="Arial"/>
                <w:b/>
                <w:sz w:val="16"/>
                <w:szCs w:val="16"/>
                <w:lang w:eastAsia="it-IT"/>
              </w:rPr>
              <w:br/>
              <w:t>FATTURATO/BILANCIO (ultimo bilancio approvato alla data di presentazione della domanda): anno --</w:t>
            </w:r>
          </w:p>
        </w:tc>
      </w:tr>
      <w:tr w:rsidR="00B211E1" w:rsidRPr="000630B7" w:rsidTr="00673B71">
        <w:tc>
          <w:tcPr>
            <w:tcW w:w="1708" w:type="pct"/>
            <w:shd w:val="clear" w:color="auto" w:fill="auto"/>
          </w:tcPr>
          <w:p w:rsidR="00B211E1" w:rsidRPr="000630B7" w:rsidRDefault="00B211E1" w:rsidP="00673B71">
            <w:pPr>
              <w:spacing w:line="240" w:lineRule="auto"/>
              <w:jc w:val="center"/>
              <w:rPr>
                <w:rFonts w:ascii="Calibri" w:eastAsia="Times New Roman" w:hAnsi="Calibri" w:cs="Arial"/>
                <w:sz w:val="16"/>
                <w:szCs w:val="16"/>
                <w:lang w:eastAsia="it-IT"/>
              </w:rPr>
            </w:pPr>
            <w:r w:rsidRPr="000630B7">
              <w:rPr>
                <w:rFonts w:ascii="Calibri" w:eastAsia="Times New Roman" w:hAnsi="Calibri" w:cs="Arial"/>
                <w:sz w:val="16"/>
                <w:szCs w:val="16"/>
                <w:lang w:eastAsia="it-IT"/>
              </w:rPr>
              <w:lastRenderedPageBreak/>
              <w:t>Occupati (ULA) – inserire il numero con 2 decimali</w:t>
            </w:r>
          </w:p>
        </w:tc>
        <w:tc>
          <w:tcPr>
            <w:tcW w:w="1633" w:type="pct"/>
            <w:shd w:val="clear" w:color="auto" w:fill="auto"/>
          </w:tcPr>
          <w:p w:rsidR="00B211E1" w:rsidRPr="000630B7" w:rsidRDefault="00B211E1" w:rsidP="00673B71">
            <w:pPr>
              <w:spacing w:line="240" w:lineRule="auto"/>
              <w:jc w:val="center"/>
              <w:rPr>
                <w:rFonts w:ascii="Calibri" w:eastAsia="Times New Roman" w:hAnsi="Calibri" w:cs="Arial"/>
                <w:sz w:val="16"/>
                <w:szCs w:val="16"/>
                <w:lang w:eastAsia="it-IT"/>
              </w:rPr>
            </w:pPr>
            <w:r w:rsidRPr="000630B7">
              <w:rPr>
                <w:rFonts w:ascii="Calibri" w:eastAsia="Times New Roman" w:hAnsi="Calibri" w:cs="Arial"/>
                <w:sz w:val="16"/>
                <w:szCs w:val="16"/>
                <w:lang w:eastAsia="it-IT"/>
              </w:rPr>
              <w:t>Fatturato €</w:t>
            </w:r>
          </w:p>
        </w:tc>
        <w:tc>
          <w:tcPr>
            <w:tcW w:w="1659" w:type="pct"/>
            <w:shd w:val="clear" w:color="auto" w:fill="auto"/>
          </w:tcPr>
          <w:p w:rsidR="00B211E1" w:rsidRPr="000630B7" w:rsidRDefault="00B211E1" w:rsidP="00673B71">
            <w:pPr>
              <w:spacing w:line="240" w:lineRule="auto"/>
              <w:jc w:val="center"/>
              <w:rPr>
                <w:rFonts w:ascii="Calibri" w:eastAsia="Times New Roman" w:hAnsi="Calibri" w:cs="Arial"/>
                <w:sz w:val="16"/>
                <w:szCs w:val="16"/>
                <w:lang w:eastAsia="it-IT"/>
              </w:rPr>
            </w:pPr>
            <w:r w:rsidRPr="000630B7">
              <w:rPr>
                <w:rFonts w:ascii="Calibri" w:eastAsia="Times New Roman" w:hAnsi="Calibri" w:cs="Arial"/>
                <w:sz w:val="16"/>
                <w:szCs w:val="16"/>
                <w:lang w:eastAsia="it-IT"/>
              </w:rPr>
              <w:t xml:space="preserve">Totale di bilancio </w:t>
            </w:r>
            <w:r>
              <w:rPr>
                <w:rFonts w:ascii="Calibri" w:eastAsia="Times New Roman" w:hAnsi="Calibri" w:cs="Arial"/>
                <w:sz w:val="16"/>
                <w:szCs w:val="16"/>
                <w:lang w:eastAsia="it-IT"/>
              </w:rPr>
              <w:t>€</w:t>
            </w:r>
          </w:p>
        </w:tc>
      </w:tr>
      <w:tr w:rsidR="00B211E1" w:rsidRPr="000630B7" w:rsidTr="00673B71">
        <w:trPr>
          <w:trHeight w:val="359"/>
        </w:trPr>
        <w:tc>
          <w:tcPr>
            <w:tcW w:w="1708" w:type="pct"/>
            <w:shd w:val="clear" w:color="auto" w:fill="auto"/>
          </w:tcPr>
          <w:p w:rsidR="00B211E1" w:rsidRPr="000630B7" w:rsidRDefault="00B211E1" w:rsidP="00673B71">
            <w:pPr>
              <w:spacing w:line="240" w:lineRule="auto"/>
              <w:rPr>
                <w:rFonts w:ascii="Calibri" w:eastAsia="Times New Roman" w:hAnsi="Calibri" w:cs="Arial"/>
                <w:color w:val="FF0000"/>
                <w:sz w:val="18"/>
                <w:szCs w:val="18"/>
                <w:lang w:eastAsia="it-IT"/>
              </w:rPr>
            </w:pPr>
          </w:p>
        </w:tc>
        <w:tc>
          <w:tcPr>
            <w:tcW w:w="1633" w:type="pct"/>
            <w:shd w:val="clear" w:color="auto" w:fill="auto"/>
          </w:tcPr>
          <w:p w:rsidR="00B211E1" w:rsidRPr="000630B7" w:rsidRDefault="00B211E1" w:rsidP="00673B71">
            <w:pPr>
              <w:spacing w:line="240" w:lineRule="auto"/>
              <w:rPr>
                <w:rFonts w:ascii="Calibri" w:eastAsia="Times New Roman" w:hAnsi="Calibri" w:cs="Arial"/>
                <w:sz w:val="18"/>
                <w:szCs w:val="18"/>
                <w:lang w:eastAsia="it-IT"/>
              </w:rPr>
            </w:pPr>
          </w:p>
        </w:tc>
        <w:tc>
          <w:tcPr>
            <w:tcW w:w="1659" w:type="pct"/>
            <w:shd w:val="clear" w:color="auto" w:fill="auto"/>
          </w:tcPr>
          <w:p w:rsidR="00B211E1" w:rsidRPr="000630B7" w:rsidRDefault="00B211E1" w:rsidP="00673B71">
            <w:pPr>
              <w:spacing w:line="240" w:lineRule="auto"/>
              <w:rPr>
                <w:rFonts w:ascii="Calibri" w:eastAsia="Times New Roman" w:hAnsi="Calibri" w:cs="Arial"/>
                <w:sz w:val="18"/>
                <w:szCs w:val="18"/>
                <w:lang w:eastAsia="it-IT"/>
              </w:rPr>
            </w:pPr>
          </w:p>
        </w:tc>
      </w:tr>
    </w:tbl>
    <w:p w:rsidR="00B211E1" w:rsidRDefault="00B211E1" w:rsidP="00B211E1">
      <w:pPr>
        <w:spacing w:line="240" w:lineRule="auto"/>
        <w:rPr>
          <w:rFonts w:ascii="Calibri" w:eastAsia="Times New Roman" w:hAnsi="Calibri" w:cs="Arial"/>
          <w:sz w:val="18"/>
          <w:szCs w:val="18"/>
          <w:lang w:eastAsia="it-IT"/>
        </w:rPr>
      </w:pPr>
    </w:p>
    <w:p w:rsidR="00B211E1" w:rsidRPr="000630B7" w:rsidRDefault="00B211E1" w:rsidP="00B211E1">
      <w:pPr>
        <w:spacing w:line="240" w:lineRule="auto"/>
        <w:rPr>
          <w:rFonts w:ascii="Calibri" w:eastAsia="Times New Roman" w:hAnsi="Calibri" w:cs="Arial"/>
          <w:sz w:val="18"/>
          <w:szCs w:val="18"/>
          <w:lang w:eastAsia="it-IT"/>
        </w:rPr>
      </w:pPr>
    </w:p>
    <w:p w:rsidR="00B211E1" w:rsidRPr="000630B7" w:rsidRDefault="00B211E1" w:rsidP="00B211E1">
      <w:pPr>
        <w:spacing w:line="240" w:lineRule="auto"/>
        <w:rPr>
          <w:rFonts w:ascii="Calibri" w:eastAsia="Times New Roman" w:hAnsi="Calibri" w:cs="Arial"/>
          <w:sz w:val="18"/>
          <w:szCs w:val="18"/>
          <w:lang w:eastAsia="it-IT"/>
        </w:rPr>
      </w:pPr>
      <w:r w:rsidRPr="000630B7">
        <w:rPr>
          <w:rFonts w:ascii="Calibri" w:eastAsia="Times New Roman" w:hAnsi="Calibri" w:cs="Arial"/>
          <w:b/>
          <w:bCs/>
          <w:sz w:val="18"/>
          <w:szCs w:val="18"/>
          <w:lang w:eastAsia="it-IT"/>
        </w:rPr>
        <w:t>Tabella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324"/>
        <w:gridCol w:w="1587"/>
        <w:gridCol w:w="1502"/>
        <w:gridCol w:w="1404"/>
        <w:gridCol w:w="1700"/>
      </w:tblGrid>
      <w:tr w:rsidR="00B211E1" w:rsidRPr="000630B7" w:rsidTr="00673B71">
        <w:trPr>
          <w:trHeight w:val="196"/>
        </w:trPr>
        <w:tc>
          <w:tcPr>
            <w:tcW w:w="9854" w:type="dxa"/>
            <w:gridSpan w:val="6"/>
            <w:shd w:val="clear" w:color="auto" w:fill="auto"/>
          </w:tcPr>
          <w:p w:rsidR="00B211E1" w:rsidRPr="000630B7" w:rsidRDefault="00B211E1" w:rsidP="00673B71">
            <w:pPr>
              <w:spacing w:line="240" w:lineRule="auto"/>
              <w:jc w:val="center"/>
              <w:rPr>
                <w:rFonts w:ascii="Calibri" w:eastAsia="Times New Roman" w:hAnsi="Calibri" w:cs="Arial"/>
                <w:b/>
                <w:sz w:val="18"/>
                <w:szCs w:val="18"/>
                <w:lang w:eastAsia="it-IT"/>
              </w:rPr>
            </w:pPr>
            <w:r w:rsidRPr="000630B7">
              <w:rPr>
                <w:rFonts w:ascii="Calibri" w:eastAsia="Times New Roman" w:hAnsi="Calibri" w:cs="Arial"/>
                <w:b/>
                <w:sz w:val="18"/>
                <w:szCs w:val="18"/>
                <w:lang w:eastAsia="it-IT"/>
              </w:rPr>
              <w:t xml:space="preserve">Dati relativi alle imprese </w:t>
            </w:r>
            <w:r w:rsidRPr="000630B7">
              <w:rPr>
                <w:rFonts w:ascii="Calibri" w:eastAsia="Times New Roman" w:hAnsi="Calibri" w:cs="Arial"/>
                <w:b/>
                <w:sz w:val="18"/>
                <w:szCs w:val="18"/>
                <w:u w:val="single"/>
                <w:lang w:eastAsia="it-IT"/>
              </w:rPr>
              <w:t>associate e/o collegate immediatamente a monte o a valle</w:t>
            </w:r>
            <w:r w:rsidRPr="000630B7">
              <w:rPr>
                <w:rFonts w:ascii="Calibri" w:eastAsia="Times New Roman" w:hAnsi="Calibri" w:cs="Arial"/>
                <w:b/>
                <w:sz w:val="18"/>
                <w:szCs w:val="18"/>
                <w:lang w:eastAsia="it-IT"/>
              </w:rPr>
              <w:t xml:space="preserve"> del soggetto proponente</w:t>
            </w:r>
          </w:p>
        </w:tc>
      </w:tr>
      <w:tr w:rsidR="00B211E1" w:rsidRPr="000630B7" w:rsidTr="00673B71">
        <w:tc>
          <w:tcPr>
            <w:tcW w:w="2185" w:type="dxa"/>
            <w:shd w:val="clear" w:color="auto" w:fill="auto"/>
            <w:vAlign w:val="center"/>
          </w:tcPr>
          <w:p w:rsidR="00B211E1" w:rsidRPr="000630B7" w:rsidRDefault="00B211E1" w:rsidP="00673B7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Nome Impresa</w:t>
            </w:r>
          </w:p>
        </w:tc>
        <w:tc>
          <w:tcPr>
            <w:tcW w:w="1325" w:type="dxa"/>
            <w:shd w:val="clear" w:color="auto" w:fill="auto"/>
            <w:vAlign w:val="center"/>
          </w:tcPr>
          <w:p w:rsidR="00B211E1" w:rsidRPr="000630B7" w:rsidRDefault="00B211E1" w:rsidP="00673B7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Percentuale di partecipazione</w:t>
            </w:r>
          </w:p>
        </w:tc>
        <w:tc>
          <w:tcPr>
            <w:tcW w:w="1623" w:type="dxa"/>
            <w:shd w:val="clear" w:color="auto" w:fill="auto"/>
            <w:vAlign w:val="center"/>
          </w:tcPr>
          <w:p w:rsidR="00B211E1" w:rsidRPr="000630B7" w:rsidRDefault="00B211E1" w:rsidP="00673B7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Qualifica di impresa (associata o collegata)</w:t>
            </w:r>
          </w:p>
        </w:tc>
        <w:tc>
          <w:tcPr>
            <w:tcW w:w="1538" w:type="dxa"/>
            <w:vAlign w:val="center"/>
          </w:tcPr>
          <w:p w:rsidR="00B211E1" w:rsidRPr="000630B7" w:rsidRDefault="00B211E1" w:rsidP="00673B7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Occupati (ULA) – inserire il numero con 2 decimali</w:t>
            </w:r>
          </w:p>
        </w:tc>
        <w:tc>
          <w:tcPr>
            <w:tcW w:w="1432" w:type="dxa"/>
            <w:vAlign w:val="center"/>
          </w:tcPr>
          <w:p w:rsidR="00B211E1" w:rsidRPr="000630B7" w:rsidRDefault="00B211E1" w:rsidP="00673B7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Fatturato €</w:t>
            </w:r>
          </w:p>
        </w:tc>
        <w:tc>
          <w:tcPr>
            <w:tcW w:w="1751" w:type="dxa"/>
            <w:vAlign w:val="center"/>
          </w:tcPr>
          <w:p w:rsidR="00B211E1" w:rsidRPr="000630B7" w:rsidRDefault="00B211E1" w:rsidP="00673B7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Totale di bilancio €</w:t>
            </w:r>
          </w:p>
        </w:tc>
      </w:tr>
      <w:tr w:rsidR="00B211E1" w:rsidRPr="000630B7" w:rsidTr="00673B71">
        <w:trPr>
          <w:trHeight w:val="257"/>
        </w:trPr>
        <w:tc>
          <w:tcPr>
            <w:tcW w:w="2185" w:type="dxa"/>
            <w:shd w:val="clear" w:color="auto" w:fill="auto"/>
          </w:tcPr>
          <w:p w:rsidR="00B211E1" w:rsidRPr="000630B7" w:rsidRDefault="00B211E1" w:rsidP="00673B71">
            <w:pPr>
              <w:spacing w:line="240" w:lineRule="auto"/>
              <w:rPr>
                <w:rFonts w:ascii="Calibri" w:eastAsia="Times New Roman" w:hAnsi="Calibri" w:cs="Arial"/>
                <w:sz w:val="18"/>
                <w:szCs w:val="18"/>
                <w:lang w:eastAsia="it-IT"/>
              </w:rPr>
            </w:pPr>
          </w:p>
        </w:tc>
        <w:tc>
          <w:tcPr>
            <w:tcW w:w="1325" w:type="dxa"/>
            <w:shd w:val="clear" w:color="auto" w:fill="auto"/>
          </w:tcPr>
          <w:p w:rsidR="00B211E1" w:rsidRPr="000630B7" w:rsidRDefault="00B211E1" w:rsidP="00673B71">
            <w:pPr>
              <w:spacing w:line="240" w:lineRule="auto"/>
              <w:rPr>
                <w:rFonts w:ascii="Calibri" w:eastAsia="Times New Roman" w:hAnsi="Calibri" w:cs="Arial"/>
                <w:sz w:val="18"/>
                <w:szCs w:val="18"/>
                <w:lang w:eastAsia="it-IT"/>
              </w:rPr>
            </w:pPr>
          </w:p>
        </w:tc>
        <w:tc>
          <w:tcPr>
            <w:tcW w:w="1623" w:type="dxa"/>
            <w:shd w:val="clear" w:color="auto" w:fill="auto"/>
          </w:tcPr>
          <w:p w:rsidR="00B211E1" w:rsidRPr="000630B7" w:rsidRDefault="00B211E1" w:rsidP="00673B71">
            <w:pPr>
              <w:spacing w:line="240" w:lineRule="auto"/>
              <w:rPr>
                <w:rFonts w:ascii="Calibri" w:eastAsia="Times New Roman" w:hAnsi="Calibri" w:cs="Arial"/>
                <w:sz w:val="18"/>
                <w:szCs w:val="18"/>
                <w:lang w:eastAsia="it-IT"/>
              </w:rPr>
            </w:pPr>
          </w:p>
        </w:tc>
        <w:tc>
          <w:tcPr>
            <w:tcW w:w="1538" w:type="dxa"/>
          </w:tcPr>
          <w:p w:rsidR="00B211E1" w:rsidRPr="000630B7" w:rsidRDefault="00B211E1" w:rsidP="00673B71">
            <w:pPr>
              <w:spacing w:line="240" w:lineRule="auto"/>
              <w:rPr>
                <w:rFonts w:ascii="Calibri" w:eastAsia="Times New Roman" w:hAnsi="Calibri" w:cs="Arial"/>
                <w:sz w:val="18"/>
                <w:szCs w:val="18"/>
                <w:lang w:eastAsia="it-IT"/>
              </w:rPr>
            </w:pPr>
          </w:p>
        </w:tc>
        <w:tc>
          <w:tcPr>
            <w:tcW w:w="1432" w:type="dxa"/>
          </w:tcPr>
          <w:p w:rsidR="00B211E1" w:rsidRPr="000630B7" w:rsidRDefault="00B211E1" w:rsidP="00673B71">
            <w:pPr>
              <w:spacing w:line="240" w:lineRule="auto"/>
              <w:rPr>
                <w:rFonts w:ascii="Calibri" w:eastAsia="Times New Roman" w:hAnsi="Calibri" w:cs="Arial"/>
                <w:sz w:val="18"/>
                <w:szCs w:val="18"/>
                <w:lang w:eastAsia="it-IT"/>
              </w:rPr>
            </w:pPr>
          </w:p>
        </w:tc>
        <w:tc>
          <w:tcPr>
            <w:tcW w:w="1751" w:type="dxa"/>
          </w:tcPr>
          <w:p w:rsidR="00B211E1" w:rsidRPr="000630B7" w:rsidRDefault="00B211E1" w:rsidP="00673B71">
            <w:pPr>
              <w:spacing w:line="240" w:lineRule="auto"/>
              <w:rPr>
                <w:rFonts w:ascii="Calibri" w:eastAsia="Times New Roman" w:hAnsi="Calibri" w:cs="Arial"/>
                <w:sz w:val="18"/>
                <w:szCs w:val="18"/>
                <w:lang w:eastAsia="it-IT"/>
              </w:rPr>
            </w:pPr>
          </w:p>
        </w:tc>
      </w:tr>
      <w:tr w:rsidR="00B211E1" w:rsidRPr="000630B7" w:rsidTr="00673B71">
        <w:trPr>
          <w:trHeight w:val="277"/>
        </w:trPr>
        <w:tc>
          <w:tcPr>
            <w:tcW w:w="2185" w:type="dxa"/>
            <w:shd w:val="clear" w:color="auto" w:fill="auto"/>
          </w:tcPr>
          <w:p w:rsidR="00B211E1" w:rsidRPr="000630B7" w:rsidRDefault="00B211E1" w:rsidP="00673B71">
            <w:pPr>
              <w:spacing w:line="240" w:lineRule="auto"/>
              <w:rPr>
                <w:rFonts w:ascii="Calibri" w:eastAsia="Times New Roman" w:hAnsi="Calibri" w:cs="Arial"/>
                <w:sz w:val="18"/>
                <w:szCs w:val="18"/>
                <w:lang w:eastAsia="it-IT"/>
              </w:rPr>
            </w:pPr>
          </w:p>
        </w:tc>
        <w:tc>
          <w:tcPr>
            <w:tcW w:w="1325" w:type="dxa"/>
            <w:shd w:val="clear" w:color="auto" w:fill="auto"/>
          </w:tcPr>
          <w:p w:rsidR="00B211E1" w:rsidRPr="000630B7" w:rsidRDefault="00B211E1" w:rsidP="00673B71">
            <w:pPr>
              <w:spacing w:line="240" w:lineRule="auto"/>
              <w:rPr>
                <w:rFonts w:ascii="Calibri" w:eastAsia="Times New Roman" w:hAnsi="Calibri" w:cs="Arial"/>
                <w:sz w:val="18"/>
                <w:szCs w:val="18"/>
                <w:lang w:eastAsia="it-IT"/>
              </w:rPr>
            </w:pPr>
          </w:p>
        </w:tc>
        <w:tc>
          <w:tcPr>
            <w:tcW w:w="1623" w:type="dxa"/>
            <w:shd w:val="clear" w:color="auto" w:fill="auto"/>
          </w:tcPr>
          <w:p w:rsidR="00B211E1" w:rsidRPr="000630B7" w:rsidRDefault="00B211E1" w:rsidP="00673B71">
            <w:pPr>
              <w:spacing w:line="240" w:lineRule="auto"/>
              <w:rPr>
                <w:rFonts w:ascii="Calibri" w:eastAsia="Times New Roman" w:hAnsi="Calibri" w:cs="Arial"/>
                <w:sz w:val="18"/>
                <w:szCs w:val="18"/>
                <w:lang w:eastAsia="it-IT"/>
              </w:rPr>
            </w:pPr>
          </w:p>
        </w:tc>
        <w:tc>
          <w:tcPr>
            <w:tcW w:w="1538" w:type="dxa"/>
          </w:tcPr>
          <w:p w:rsidR="00B211E1" w:rsidRPr="000630B7" w:rsidRDefault="00B211E1" w:rsidP="00673B71">
            <w:pPr>
              <w:spacing w:line="240" w:lineRule="auto"/>
              <w:rPr>
                <w:rFonts w:ascii="Calibri" w:eastAsia="Times New Roman" w:hAnsi="Calibri" w:cs="Arial"/>
                <w:sz w:val="18"/>
                <w:szCs w:val="18"/>
                <w:lang w:eastAsia="it-IT"/>
              </w:rPr>
            </w:pPr>
          </w:p>
        </w:tc>
        <w:tc>
          <w:tcPr>
            <w:tcW w:w="1432" w:type="dxa"/>
          </w:tcPr>
          <w:p w:rsidR="00B211E1" w:rsidRPr="000630B7" w:rsidRDefault="00B211E1" w:rsidP="00673B71">
            <w:pPr>
              <w:spacing w:line="240" w:lineRule="auto"/>
              <w:rPr>
                <w:rFonts w:ascii="Calibri" w:eastAsia="Times New Roman" w:hAnsi="Calibri" w:cs="Arial"/>
                <w:sz w:val="18"/>
                <w:szCs w:val="18"/>
                <w:lang w:eastAsia="it-IT"/>
              </w:rPr>
            </w:pPr>
          </w:p>
        </w:tc>
        <w:tc>
          <w:tcPr>
            <w:tcW w:w="1751" w:type="dxa"/>
          </w:tcPr>
          <w:p w:rsidR="00B211E1" w:rsidRPr="000630B7" w:rsidRDefault="00B211E1" w:rsidP="00673B71">
            <w:pPr>
              <w:spacing w:line="240" w:lineRule="auto"/>
              <w:rPr>
                <w:rFonts w:ascii="Calibri" w:eastAsia="Times New Roman" w:hAnsi="Calibri" w:cs="Arial"/>
                <w:sz w:val="18"/>
                <w:szCs w:val="18"/>
                <w:lang w:eastAsia="it-IT"/>
              </w:rPr>
            </w:pPr>
          </w:p>
        </w:tc>
      </w:tr>
    </w:tbl>
    <w:p w:rsidR="00B211E1" w:rsidRDefault="00B211E1" w:rsidP="00B211E1">
      <w:pPr>
        <w:spacing w:line="240" w:lineRule="auto"/>
        <w:rPr>
          <w:rFonts w:ascii="Calibri" w:eastAsia="Times New Roman" w:hAnsi="Calibri" w:cs="Arial"/>
          <w:bCs/>
          <w:i/>
          <w:sz w:val="18"/>
          <w:szCs w:val="18"/>
          <w:lang w:eastAsia="it-IT"/>
        </w:rPr>
      </w:pPr>
      <w:r w:rsidRPr="000630B7">
        <w:rPr>
          <w:rFonts w:ascii="Calibri" w:eastAsia="Times New Roman" w:hAnsi="Calibri" w:cs="Arial"/>
          <w:bCs/>
          <w:i/>
          <w:sz w:val="18"/>
          <w:szCs w:val="18"/>
          <w:lang w:eastAsia="it-IT"/>
        </w:rPr>
        <w:t>Tali dati, nel caso in cui la Qualifica di impresa sia “collegata”, devono essere riportati interamente nell’ultima schermata e sommati ai precedenti; nel caso in cui la Qualifica di impresa sia “associata”, in proporzione alla Percentuale di partecipazione e sommati ai precedenti.</w:t>
      </w:r>
    </w:p>
    <w:p w:rsidR="00B211E1" w:rsidRPr="000630B7" w:rsidRDefault="00B211E1" w:rsidP="00B211E1">
      <w:pPr>
        <w:spacing w:line="240" w:lineRule="auto"/>
        <w:rPr>
          <w:rFonts w:ascii="Calibri" w:eastAsia="Times New Roman" w:hAnsi="Calibri" w:cs="Arial"/>
          <w:sz w:val="18"/>
          <w:szCs w:val="18"/>
          <w:lang w:eastAsia="it-IT"/>
        </w:rPr>
      </w:pPr>
      <w:r w:rsidRPr="000630B7">
        <w:rPr>
          <w:rFonts w:ascii="Calibri" w:eastAsia="Times New Roman" w:hAnsi="Calibri" w:cs="Arial"/>
          <w:b/>
          <w:bCs/>
          <w:sz w:val="18"/>
          <w:szCs w:val="18"/>
          <w:lang w:eastAsia="it-IT"/>
        </w:rPr>
        <w:t>Tabella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300"/>
        <w:gridCol w:w="1691"/>
        <w:gridCol w:w="1487"/>
        <w:gridCol w:w="1392"/>
        <w:gridCol w:w="1677"/>
      </w:tblGrid>
      <w:tr w:rsidR="00B211E1" w:rsidRPr="000630B7" w:rsidTr="00673B71">
        <w:trPr>
          <w:trHeight w:val="235"/>
        </w:trPr>
        <w:tc>
          <w:tcPr>
            <w:tcW w:w="9854" w:type="dxa"/>
            <w:gridSpan w:val="6"/>
            <w:shd w:val="clear" w:color="auto" w:fill="auto"/>
          </w:tcPr>
          <w:p w:rsidR="00B211E1" w:rsidRPr="000630B7" w:rsidRDefault="00B211E1" w:rsidP="00673B71">
            <w:pPr>
              <w:spacing w:line="240" w:lineRule="auto"/>
              <w:jc w:val="center"/>
              <w:rPr>
                <w:rFonts w:ascii="Calibri" w:eastAsia="Times New Roman" w:hAnsi="Calibri" w:cs="Arial"/>
                <w:b/>
                <w:sz w:val="18"/>
                <w:szCs w:val="18"/>
                <w:lang w:eastAsia="it-IT"/>
              </w:rPr>
            </w:pPr>
            <w:r w:rsidRPr="000630B7">
              <w:rPr>
                <w:rFonts w:ascii="Calibri" w:eastAsia="Times New Roman" w:hAnsi="Calibri" w:cs="Arial"/>
                <w:b/>
                <w:sz w:val="18"/>
                <w:szCs w:val="18"/>
                <w:lang w:eastAsia="it-IT"/>
              </w:rPr>
              <w:t xml:space="preserve">Dati relativi alle imprese </w:t>
            </w:r>
            <w:r w:rsidRPr="000630B7">
              <w:rPr>
                <w:rFonts w:ascii="Calibri" w:eastAsia="Times New Roman" w:hAnsi="Calibri" w:cs="Arial"/>
                <w:b/>
                <w:sz w:val="18"/>
                <w:szCs w:val="18"/>
                <w:u w:val="single"/>
                <w:lang w:eastAsia="it-IT"/>
              </w:rPr>
              <w:t>associate e/o collegate alle imprese associate e/o collegate</w:t>
            </w:r>
            <w:r w:rsidRPr="000630B7">
              <w:rPr>
                <w:rFonts w:ascii="Calibri" w:eastAsia="Times New Roman" w:hAnsi="Calibri" w:cs="Arial"/>
                <w:b/>
                <w:sz w:val="18"/>
                <w:szCs w:val="18"/>
                <w:lang w:eastAsia="it-IT"/>
              </w:rPr>
              <w:t xml:space="preserve"> a monte o a valle</w:t>
            </w:r>
          </w:p>
        </w:tc>
      </w:tr>
      <w:tr w:rsidR="00B211E1" w:rsidRPr="000630B7" w:rsidTr="00673B71">
        <w:tc>
          <w:tcPr>
            <w:tcW w:w="2189" w:type="dxa"/>
            <w:shd w:val="clear" w:color="auto" w:fill="auto"/>
            <w:vAlign w:val="center"/>
          </w:tcPr>
          <w:p w:rsidR="00B211E1" w:rsidRPr="000630B7" w:rsidRDefault="00B211E1" w:rsidP="00673B7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I</w:t>
            </w:r>
            <w:r w:rsidRPr="00825BA9">
              <w:rPr>
                <w:rFonts w:ascii="Calibri" w:eastAsia="Times New Roman" w:hAnsi="Calibri"/>
                <w:sz w:val="18"/>
                <w:szCs w:val="18"/>
                <w:lang w:eastAsia="it-IT"/>
              </w:rPr>
              <w:t>mpresa</w:t>
            </w:r>
          </w:p>
        </w:tc>
        <w:tc>
          <w:tcPr>
            <w:tcW w:w="1180" w:type="dxa"/>
            <w:shd w:val="clear" w:color="auto" w:fill="auto"/>
            <w:vAlign w:val="center"/>
          </w:tcPr>
          <w:p w:rsidR="00B211E1" w:rsidRPr="000630B7" w:rsidRDefault="00B211E1" w:rsidP="00673B7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Percentuale di partecipazione</w:t>
            </w:r>
          </w:p>
        </w:tc>
        <w:tc>
          <w:tcPr>
            <w:tcW w:w="1759" w:type="dxa"/>
            <w:shd w:val="clear" w:color="auto" w:fill="auto"/>
            <w:vAlign w:val="center"/>
          </w:tcPr>
          <w:p w:rsidR="00B211E1" w:rsidRPr="000630B7" w:rsidRDefault="00B211E1" w:rsidP="00673B7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Impresa alla quale è associata o collegata</w:t>
            </w:r>
          </w:p>
        </w:tc>
        <w:tc>
          <w:tcPr>
            <w:tcW w:w="1540" w:type="dxa"/>
            <w:vAlign w:val="center"/>
          </w:tcPr>
          <w:p w:rsidR="00B211E1" w:rsidRPr="000630B7" w:rsidRDefault="00B211E1" w:rsidP="00673B7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 xml:space="preserve">Occupati (ULA) – </w:t>
            </w:r>
            <w:r w:rsidRPr="0047300F">
              <w:rPr>
                <w:rFonts w:ascii="Calibri" w:eastAsia="Times New Roman" w:hAnsi="Calibri" w:cs="Arial"/>
                <w:sz w:val="15"/>
                <w:szCs w:val="18"/>
                <w:lang w:eastAsia="it-IT"/>
              </w:rPr>
              <w:t>inserire il numero con 2 decimali</w:t>
            </w:r>
          </w:p>
        </w:tc>
        <w:tc>
          <w:tcPr>
            <w:tcW w:w="1433" w:type="dxa"/>
            <w:vAlign w:val="center"/>
          </w:tcPr>
          <w:p w:rsidR="00B211E1" w:rsidRPr="000630B7" w:rsidRDefault="00B211E1" w:rsidP="00673B7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Fatturato €</w:t>
            </w:r>
          </w:p>
        </w:tc>
        <w:tc>
          <w:tcPr>
            <w:tcW w:w="1753" w:type="dxa"/>
            <w:vAlign w:val="center"/>
          </w:tcPr>
          <w:p w:rsidR="00B211E1" w:rsidRPr="000630B7" w:rsidRDefault="00B211E1" w:rsidP="00673B7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Totale di bilancio €</w:t>
            </w:r>
          </w:p>
        </w:tc>
      </w:tr>
      <w:tr w:rsidR="00B211E1" w:rsidRPr="000630B7" w:rsidTr="00673B71">
        <w:trPr>
          <w:trHeight w:val="257"/>
        </w:trPr>
        <w:tc>
          <w:tcPr>
            <w:tcW w:w="2189" w:type="dxa"/>
            <w:shd w:val="clear" w:color="auto" w:fill="auto"/>
          </w:tcPr>
          <w:p w:rsidR="00B211E1" w:rsidRPr="000630B7" w:rsidRDefault="00B211E1" w:rsidP="00673B71">
            <w:pPr>
              <w:spacing w:line="240" w:lineRule="auto"/>
              <w:rPr>
                <w:rFonts w:ascii="Calibri" w:eastAsia="Times New Roman" w:hAnsi="Calibri" w:cs="Arial"/>
                <w:sz w:val="18"/>
                <w:szCs w:val="18"/>
                <w:lang w:eastAsia="it-IT"/>
              </w:rPr>
            </w:pPr>
          </w:p>
        </w:tc>
        <w:tc>
          <w:tcPr>
            <w:tcW w:w="1180" w:type="dxa"/>
            <w:shd w:val="clear" w:color="auto" w:fill="auto"/>
          </w:tcPr>
          <w:p w:rsidR="00B211E1" w:rsidRPr="000630B7" w:rsidRDefault="00B211E1" w:rsidP="00673B71">
            <w:pPr>
              <w:spacing w:line="240" w:lineRule="auto"/>
              <w:rPr>
                <w:rFonts w:ascii="Calibri" w:eastAsia="Times New Roman" w:hAnsi="Calibri" w:cs="Arial"/>
                <w:sz w:val="18"/>
                <w:szCs w:val="18"/>
                <w:lang w:eastAsia="it-IT"/>
              </w:rPr>
            </w:pPr>
          </w:p>
        </w:tc>
        <w:tc>
          <w:tcPr>
            <w:tcW w:w="1759" w:type="dxa"/>
            <w:shd w:val="clear" w:color="auto" w:fill="auto"/>
          </w:tcPr>
          <w:p w:rsidR="00B211E1" w:rsidRPr="000630B7" w:rsidRDefault="00B211E1" w:rsidP="00673B71">
            <w:pPr>
              <w:spacing w:line="240" w:lineRule="auto"/>
              <w:rPr>
                <w:rFonts w:ascii="Calibri" w:eastAsia="Times New Roman" w:hAnsi="Calibri" w:cs="Arial"/>
                <w:sz w:val="18"/>
                <w:szCs w:val="18"/>
                <w:lang w:eastAsia="it-IT"/>
              </w:rPr>
            </w:pPr>
          </w:p>
        </w:tc>
        <w:tc>
          <w:tcPr>
            <w:tcW w:w="1540" w:type="dxa"/>
          </w:tcPr>
          <w:p w:rsidR="00B211E1" w:rsidRPr="000630B7" w:rsidRDefault="00B211E1" w:rsidP="00673B71">
            <w:pPr>
              <w:spacing w:line="240" w:lineRule="auto"/>
              <w:rPr>
                <w:rFonts w:ascii="Calibri" w:eastAsia="Times New Roman" w:hAnsi="Calibri" w:cs="Arial"/>
                <w:sz w:val="18"/>
                <w:szCs w:val="18"/>
                <w:lang w:eastAsia="it-IT"/>
              </w:rPr>
            </w:pPr>
          </w:p>
        </w:tc>
        <w:tc>
          <w:tcPr>
            <w:tcW w:w="1433" w:type="dxa"/>
          </w:tcPr>
          <w:p w:rsidR="00B211E1" w:rsidRPr="000630B7" w:rsidRDefault="00B211E1" w:rsidP="00673B71">
            <w:pPr>
              <w:spacing w:line="240" w:lineRule="auto"/>
              <w:rPr>
                <w:rFonts w:ascii="Calibri" w:eastAsia="Times New Roman" w:hAnsi="Calibri" w:cs="Arial"/>
                <w:sz w:val="18"/>
                <w:szCs w:val="18"/>
                <w:lang w:eastAsia="it-IT"/>
              </w:rPr>
            </w:pPr>
          </w:p>
        </w:tc>
        <w:tc>
          <w:tcPr>
            <w:tcW w:w="1753" w:type="dxa"/>
          </w:tcPr>
          <w:p w:rsidR="00B211E1" w:rsidRPr="000630B7" w:rsidRDefault="00B211E1" w:rsidP="00673B71">
            <w:pPr>
              <w:spacing w:line="240" w:lineRule="auto"/>
              <w:rPr>
                <w:rFonts w:ascii="Calibri" w:eastAsia="Times New Roman" w:hAnsi="Calibri" w:cs="Arial"/>
                <w:sz w:val="18"/>
                <w:szCs w:val="18"/>
                <w:lang w:eastAsia="it-IT"/>
              </w:rPr>
            </w:pPr>
          </w:p>
        </w:tc>
      </w:tr>
      <w:tr w:rsidR="00B211E1" w:rsidRPr="000630B7" w:rsidTr="00673B71">
        <w:trPr>
          <w:trHeight w:val="277"/>
        </w:trPr>
        <w:tc>
          <w:tcPr>
            <w:tcW w:w="2189" w:type="dxa"/>
            <w:shd w:val="clear" w:color="auto" w:fill="auto"/>
          </w:tcPr>
          <w:p w:rsidR="00B211E1" w:rsidRPr="000630B7" w:rsidRDefault="00B211E1" w:rsidP="00673B71">
            <w:pPr>
              <w:spacing w:line="240" w:lineRule="auto"/>
              <w:rPr>
                <w:rFonts w:ascii="Calibri" w:eastAsia="Times New Roman" w:hAnsi="Calibri" w:cs="Arial"/>
                <w:sz w:val="18"/>
                <w:szCs w:val="18"/>
                <w:lang w:eastAsia="it-IT"/>
              </w:rPr>
            </w:pPr>
          </w:p>
        </w:tc>
        <w:tc>
          <w:tcPr>
            <w:tcW w:w="1180" w:type="dxa"/>
            <w:shd w:val="clear" w:color="auto" w:fill="auto"/>
          </w:tcPr>
          <w:p w:rsidR="00B211E1" w:rsidRPr="000630B7" w:rsidRDefault="00B211E1" w:rsidP="00673B71">
            <w:pPr>
              <w:spacing w:line="240" w:lineRule="auto"/>
              <w:rPr>
                <w:rFonts w:ascii="Calibri" w:eastAsia="Times New Roman" w:hAnsi="Calibri" w:cs="Arial"/>
                <w:sz w:val="18"/>
                <w:szCs w:val="18"/>
                <w:lang w:eastAsia="it-IT"/>
              </w:rPr>
            </w:pPr>
          </w:p>
        </w:tc>
        <w:tc>
          <w:tcPr>
            <w:tcW w:w="1759" w:type="dxa"/>
            <w:shd w:val="clear" w:color="auto" w:fill="auto"/>
          </w:tcPr>
          <w:p w:rsidR="00B211E1" w:rsidRPr="000630B7" w:rsidRDefault="00B211E1" w:rsidP="00673B71">
            <w:pPr>
              <w:spacing w:line="240" w:lineRule="auto"/>
              <w:rPr>
                <w:rFonts w:ascii="Calibri" w:eastAsia="Times New Roman" w:hAnsi="Calibri" w:cs="Arial"/>
                <w:sz w:val="18"/>
                <w:szCs w:val="18"/>
                <w:lang w:eastAsia="it-IT"/>
              </w:rPr>
            </w:pPr>
          </w:p>
        </w:tc>
        <w:tc>
          <w:tcPr>
            <w:tcW w:w="1540" w:type="dxa"/>
          </w:tcPr>
          <w:p w:rsidR="00B211E1" w:rsidRPr="000630B7" w:rsidRDefault="00B211E1" w:rsidP="00673B71">
            <w:pPr>
              <w:spacing w:line="240" w:lineRule="auto"/>
              <w:rPr>
                <w:rFonts w:ascii="Calibri" w:eastAsia="Times New Roman" w:hAnsi="Calibri" w:cs="Arial"/>
                <w:sz w:val="18"/>
                <w:szCs w:val="18"/>
                <w:lang w:eastAsia="it-IT"/>
              </w:rPr>
            </w:pPr>
          </w:p>
        </w:tc>
        <w:tc>
          <w:tcPr>
            <w:tcW w:w="1433" w:type="dxa"/>
          </w:tcPr>
          <w:p w:rsidR="00B211E1" w:rsidRPr="000630B7" w:rsidRDefault="00B211E1" w:rsidP="00673B71">
            <w:pPr>
              <w:spacing w:line="240" w:lineRule="auto"/>
              <w:rPr>
                <w:rFonts w:ascii="Calibri" w:eastAsia="Times New Roman" w:hAnsi="Calibri" w:cs="Arial"/>
                <w:sz w:val="18"/>
                <w:szCs w:val="18"/>
                <w:lang w:eastAsia="it-IT"/>
              </w:rPr>
            </w:pPr>
          </w:p>
        </w:tc>
        <w:tc>
          <w:tcPr>
            <w:tcW w:w="1753" w:type="dxa"/>
          </w:tcPr>
          <w:p w:rsidR="00B211E1" w:rsidRPr="000630B7" w:rsidRDefault="00B211E1" w:rsidP="00673B71">
            <w:pPr>
              <w:spacing w:line="240" w:lineRule="auto"/>
              <w:rPr>
                <w:rFonts w:ascii="Calibri" w:eastAsia="Times New Roman" w:hAnsi="Calibri" w:cs="Arial"/>
                <w:sz w:val="18"/>
                <w:szCs w:val="18"/>
                <w:lang w:eastAsia="it-IT"/>
              </w:rPr>
            </w:pPr>
          </w:p>
        </w:tc>
      </w:tr>
    </w:tbl>
    <w:p w:rsidR="00B211E1" w:rsidRPr="000630B7" w:rsidRDefault="00B211E1" w:rsidP="00B211E1">
      <w:pPr>
        <w:spacing w:line="240" w:lineRule="auto"/>
        <w:rPr>
          <w:rFonts w:ascii="Calibri" w:eastAsia="Times New Roman" w:hAnsi="Calibri" w:cs="Arial"/>
          <w:bCs/>
          <w:i/>
          <w:sz w:val="18"/>
          <w:szCs w:val="18"/>
          <w:lang w:eastAsia="it-IT"/>
        </w:rPr>
      </w:pPr>
      <w:r w:rsidRPr="000630B7">
        <w:rPr>
          <w:rFonts w:ascii="Calibri" w:eastAsia="Times New Roman" w:hAnsi="Calibri" w:cs="Arial"/>
          <w:bCs/>
          <w:i/>
          <w:sz w:val="18"/>
          <w:szCs w:val="18"/>
          <w:lang w:eastAsia="it-IT"/>
        </w:rPr>
        <w:t xml:space="preserve">Tali dati, nel caso in cui la Percentuale di partecipazione fosse superiore al 50%: </w:t>
      </w:r>
    </w:p>
    <w:p w:rsidR="00B211E1" w:rsidRPr="000630B7" w:rsidRDefault="00B211E1" w:rsidP="00F962D7">
      <w:pPr>
        <w:numPr>
          <w:ilvl w:val="0"/>
          <w:numId w:val="26"/>
        </w:numPr>
        <w:spacing w:before="0" w:after="0" w:line="240" w:lineRule="auto"/>
        <w:jc w:val="left"/>
        <w:rPr>
          <w:rFonts w:ascii="Calibri" w:eastAsia="Times New Roman" w:hAnsi="Calibri" w:cs="Arial"/>
          <w:sz w:val="18"/>
          <w:szCs w:val="18"/>
          <w:lang w:eastAsia="it-IT"/>
        </w:rPr>
      </w:pPr>
      <w:r w:rsidRPr="000630B7">
        <w:rPr>
          <w:rFonts w:ascii="Calibri" w:eastAsia="Times New Roman" w:hAnsi="Calibri" w:cs="Arial"/>
          <w:bCs/>
          <w:i/>
          <w:sz w:val="18"/>
          <w:szCs w:val="18"/>
          <w:lang w:eastAsia="it-IT"/>
        </w:rPr>
        <w:t>in un’impresa collegata devono essere riportati interamente nell’ultima schermata e sommati ai precedenti;</w:t>
      </w:r>
    </w:p>
    <w:p w:rsidR="00B211E1" w:rsidRPr="000630B7" w:rsidRDefault="00B211E1" w:rsidP="00F962D7">
      <w:pPr>
        <w:numPr>
          <w:ilvl w:val="0"/>
          <w:numId w:val="26"/>
        </w:numPr>
        <w:spacing w:before="0" w:after="0" w:line="240" w:lineRule="auto"/>
        <w:jc w:val="left"/>
        <w:rPr>
          <w:rFonts w:ascii="Calibri" w:eastAsia="Times New Roman" w:hAnsi="Calibri" w:cs="Arial"/>
          <w:sz w:val="18"/>
          <w:szCs w:val="18"/>
          <w:lang w:eastAsia="it-IT"/>
        </w:rPr>
      </w:pPr>
      <w:r w:rsidRPr="000630B7">
        <w:rPr>
          <w:rFonts w:ascii="Calibri" w:eastAsia="Times New Roman" w:hAnsi="Calibri" w:cs="Arial"/>
          <w:bCs/>
          <w:i/>
          <w:sz w:val="18"/>
          <w:szCs w:val="18"/>
          <w:lang w:eastAsia="it-IT"/>
        </w:rPr>
        <w:t>in un’impresa associata devono essere riportati in proporzione alla Percentuale di partecipazione e sommati ai precedenti.</w:t>
      </w:r>
    </w:p>
    <w:p w:rsidR="00B211E1" w:rsidRPr="000630B7" w:rsidRDefault="00B211E1" w:rsidP="00B211E1">
      <w:pPr>
        <w:spacing w:line="240" w:lineRule="auto"/>
        <w:rPr>
          <w:rFonts w:ascii="Calibri" w:eastAsia="Times New Roman" w:hAnsi="Calibri" w:cs="Arial"/>
          <w:bCs/>
          <w:i/>
          <w:sz w:val="18"/>
          <w:szCs w:val="18"/>
          <w:lang w:eastAsia="it-IT"/>
        </w:rPr>
      </w:pPr>
      <w:r w:rsidRPr="000630B7">
        <w:rPr>
          <w:rFonts w:ascii="Calibri" w:eastAsia="Times New Roman" w:hAnsi="Calibri" w:cs="Arial"/>
          <w:bCs/>
          <w:i/>
          <w:sz w:val="18"/>
          <w:szCs w:val="18"/>
          <w:lang w:eastAsia="it-IT"/>
        </w:rPr>
        <w:t xml:space="preserve">nel caso in cui la Percentuale di partecipazione fosse compresa tra il 25 ed il 50%: </w:t>
      </w:r>
    </w:p>
    <w:p w:rsidR="00B211E1" w:rsidRPr="000630B7" w:rsidRDefault="00B211E1" w:rsidP="00F962D7">
      <w:pPr>
        <w:numPr>
          <w:ilvl w:val="0"/>
          <w:numId w:val="27"/>
        </w:numPr>
        <w:spacing w:before="0" w:after="0" w:line="240" w:lineRule="auto"/>
        <w:jc w:val="left"/>
        <w:rPr>
          <w:rFonts w:ascii="Calibri" w:eastAsia="Times New Roman" w:hAnsi="Calibri" w:cs="Arial"/>
          <w:sz w:val="18"/>
          <w:szCs w:val="18"/>
          <w:lang w:eastAsia="it-IT"/>
        </w:rPr>
      </w:pPr>
      <w:r w:rsidRPr="000630B7">
        <w:rPr>
          <w:rFonts w:ascii="Calibri" w:eastAsia="Times New Roman" w:hAnsi="Calibri" w:cs="Arial"/>
          <w:bCs/>
          <w:i/>
          <w:sz w:val="18"/>
          <w:szCs w:val="18"/>
          <w:lang w:eastAsia="it-IT"/>
        </w:rPr>
        <w:t>in un’impresa collegata devono essere riportati in proporzione alla Percentuale di partecipazione e sommati ai precedenti;</w:t>
      </w:r>
    </w:p>
    <w:p w:rsidR="00B211E1" w:rsidRPr="00B7130E" w:rsidRDefault="00B211E1" w:rsidP="00F962D7">
      <w:pPr>
        <w:numPr>
          <w:ilvl w:val="0"/>
          <w:numId w:val="27"/>
        </w:numPr>
        <w:spacing w:before="0" w:after="0" w:line="240" w:lineRule="auto"/>
        <w:jc w:val="left"/>
        <w:rPr>
          <w:rFonts w:ascii="Calibri" w:eastAsia="Times New Roman" w:hAnsi="Calibri" w:cs="Arial"/>
          <w:sz w:val="18"/>
          <w:szCs w:val="18"/>
          <w:lang w:eastAsia="it-IT"/>
        </w:rPr>
      </w:pPr>
      <w:r w:rsidRPr="000630B7">
        <w:rPr>
          <w:rFonts w:ascii="Calibri" w:eastAsia="Times New Roman" w:hAnsi="Calibri" w:cs="Arial"/>
          <w:bCs/>
          <w:i/>
          <w:sz w:val="18"/>
          <w:szCs w:val="18"/>
          <w:lang w:eastAsia="it-IT"/>
        </w:rPr>
        <w:t>in un’impresa associata NON devono essere riportati.</w:t>
      </w:r>
    </w:p>
    <w:p w:rsidR="00B211E1" w:rsidRPr="00B7130E" w:rsidRDefault="00B211E1" w:rsidP="00B211E1">
      <w:pPr>
        <w:spacing w:line="240" w:lineRule="auto"/>
        <w:rPr>
          <w:rFonts w:ascii="Calibri" w:eastAsia="Times New Roman" w:hAnsi="Calibri" w:cs="Arial"/>
          <w:sz w:val="18"/>
          <w:szCs w:val="18"/>
          <w:lang w:eastAsia="it-IT"/>
        </w:rPr>
      </w:pPr>
      <w:r w:rsidRPr="00B7130E">
        <w:rPr>
          <w:rFonts w:ascii="Calibri" w:eastAsia="Times New Roman" w:hAnsi="Calibri" w:cs="Arial"/>
          <w:b/>
          <w:bCs/>
          <w:sz w:val="18"/>
          <w:szCs w:val="18"/>
          <w:lang w:eastAsia="it-IT"/>
        </w:rPr>
        <w:t>Tabella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1"/>
        <w:gridCol w:w="1656"/>
        <w:gridCol w:w="1760"/>
        <w:gridCol w:w="974"/>
        <w:gridCol w:w="1173"/>
        <w:gridCol w:w="1604"/>
      </w:tblGrid>
      <w:tr w:rsidR="00B211E1" w:rsidRPr="000630B7" w:rsidTr="00673B71">
        <w:trPr>
          <w:cantSplit/>
          <w:trHeight w:val="194"/>
          <w:jc w:val="center"/>
        </w:trPr>
        <w:tc>
          <w:tcPr>
            <w:tcW w:w="5000" w:type="pct"/>
            <w:gridSpan w:val="6"/>
            <w:vAlign w:val="center"/>
          </w:tcPr>
          <w:p w:rsidR="00B211E1" w:rsidRPr="000630B7" w:rsidRDefault="00B211E1" w:rsidP="00673B71">
            <w:pPr>
              <w:spacing w:line="240" w:lineRule="auto"/>
              <w:jc w:val="center"/>
              <w:rPr>
                <w:rFonts w:ascii="Calibri" w:eastAsia="Times New Roman" w:hAnsi="Calibri"/>
                <w:sz w:val="18"/>
                <w:szCs w:val="18"/>
                <w:lang w:eastAsia="it-IT"/>
              </w:rPr>
            </w:pPr>
            <w:r w:rsidRPr="000630B7">
              <w:rPr>
                <w:rFonts w:ascii="Calibri" w:eastAsia="Times New Roman" w:hAnsi="Calibri" w:cs="Arial"/>
                <w:b/>
                <w:sz w:val="18"/>
                <w:szCs w:val="18"/>
                <w:lang w:eastAsia="it-IT"/>
              </w:rPr>
              <w:t xml:space="preserve">Eventuali partecipazioni dei singoli soci in altre imprese </w:t>
            </w:r>
          </w:p>
        </w:tc>
      </w:tr>
      <w:tr w:rsidR="00B211E1" w:rsidRPr="000630B7" w:rsidTr="00673B71">
        <w:trPr>
          <w:cantSplit/>
          <w:trHeight w:val="415"/>
          <w:jc w:val="center"/>
        </w:trPr>
        <w:tc>
          <w:tcPr>
            <w:tcW w:w="1278" w:type="pct"/>
            <w:vMerge w:val="restart"/>
            <w:vAlign w:val="center"/>
          </w:tcPr>
          <w:p w:rsidR="00B211E1" w:rsidRPr="000630B7" w:rsidRDefault="00B211E1" w:rsidP="00673B71">
            <w:pPr>
              <w:tabs>
                <w:tab w:val="left" w:pos="426"/>
                <w:tab w:val="left" w:pos="567"/>
                <w:tab w:val="left" w:pos="4536"/>
                <w:tab w:val="left" w:pos="5670"/>
                <w:tab w:val="left" w:pos="7372"/>
              </w:tabs>
              <w:spacing w:line="240" w:lineRule="auto"/>
              <w:jc w:val="center"/>
              <w:rPr>
                <w:rFonts w:ascii="Calibri" w:eastAsia="Times New Roman" w:hAnsi="Calibri"/>
                <w:sz w:val="18"/>
                <w:szCs w:val="18"/>
                <w:lang w:eastAsia="it-IT"/>
              </w:rPr>
            </w:pPr>
            <w:r w:rsidRPr="000630B7">
              <w:rPr>
                <w:rFonts w:ascii="Calibri" w:eastAsia="Times New Roman" w:hAnsi="Calibri"/>
                <w:sz w:val="18"/>
                <w:szCs w:val="18"/>
                <w:lang w:eastAsia="it-IT"/>
              </w:rPr>
              <w:t>Denominazione impresa</w:t>
            </w:r>
          </w:p>
        </w:tc>
        <w:tc>
          <w:tcPr>
            <w:tcW w:w="860" w:type="pct"/>
            <w:vMerge w:val="restart"/>
            <w:vAlign w:val="center"/>
          </w:tcPr>
          <w:p w:rsidR="00B211E1" w:rsidRPr="000630B7" w:rsidRDefault="00B211E1" w:rsidP="00673B71">
            <w:pPr>
              <w:tabs>
                <w:tab w:val="left" w:pos="426"/>
                <w:tab w:val="left" w:pos="567"/>
                <w:tab w:val="left" w:pos="4536"/>
                <w:tab w:val="left" w:pos="5670"/>
                <w:tab w:val="left" w:pos="7372"/>
              </w:tabs>
              <w:spacing w:line="240" w:lineRule="auto"/>
              <w:jc w:val="center"/>
              <w:rPr>
                <w:rFonts w:ascii="Calibri" w:eastAsia="Times New Roman" w:hAnsi="Calibri"/>
                <w:sz w:val="18"/>
                <w:szCs w:val="18"/>
                <w:lang w:eastAsia="it-IT"/>
              </w:rPr>
            </w:pPr>
            <w:r w:rsidRPr="000630B7">
              <w:rPr>
                <w:rFonts w:ascii="Calibri" w:eastAsia="Times New Roman" w:hAnsi="Calibri"/>
                <w:sz w:val="18"/>
                <w:szCs w:val="18"/>
                <w:lang w:eastAsia="it-IT"/>
              </w:rPr>
              <w:t>Partita IVA o</w:t>
            </w:r>
          </w:p>
          <w:p w:rsidR="00B211E1" w:rsidRPr="000630B7" w:rsidRDefault="00B211E1" w:rsidP="00673B71">
            <w:pPr>
              <w:tabs>
                <w:tab w:val="left" w:pos="426"/>
                <w:tab w:val="left" w:pos="567"/>
                <w:tab w:val="left" w:pos="4536"/>
                <w:tab w:val="left" w:pos="5670"/>
                <w:tab w:val="left" w:pos="7372"/>
              </w:tabs>
              <w:spacing w:line="240" w:lineRule="auto"/>
              <w:jc w:val="center"/>
              <w:rPr>
                <w:rFonts w:ascii="Calibri" w:eastAsia="Times New Roman" w:hAnsi="Calibri"/>
                <w:sz w:val="18"/>
                <w:szCs w:val="18"/>
                <w:lang w:eastAsia="it-IT"/>
              </w:rPr>
            </w:pPr>
            <w:r w:rsidRPr="000630B7">
              <w:rPr>
                <w:rFonts w:ascii="Calibri" w:eastAsia="Times New Roman" w:hAnsi="Calibri"/>
                <w:sz w:val="18"/>
                <w:szCs w:val="18"/>
                <w:lang w:eastAsia="it-IT"/>
              </w:rPr>
              <w:t>Codice Fiscale</w:t>
            </w:r>
          </w:p>
        </w:tc>
        <w:tc>
          <w:tcPr>
            <w:tcW w:w="914" w:type="pct"/>
            <w:vMerge w:val="restart"/>
            <w:vAlign w:val="center"/>
          </w:tcPr>
          <w:p w:rsidR="00B211E1" w:rsidRDefault="00B211E1" w:rsidP="00673B7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Occupati ULA</w:t>
            </w:r>
          </w:p>
          <w:p w:rsidR="00B211E1" w:rsidRPr="000630B7" w:rsidRDefault="00B211E1" w:rsidP="00673B71">
            <w:pPr>
              <w:spacing w:line="240" w:lineRule="auto"/>
              <w:jc w:val="center"/>
              <w:rPr>
                <w:rFonts w:ascii="Calibri" w:eastAsia="Times New Roman" w:hAnsi="Calibri" w:cs="Arial"/>
                <w:sz w:val="18"/>
                <w:szCs w:val="18"/>
                <w:lang w:eastAsia="it-IT"/>
              </w:rPr>
            </w:pPr>
            <w:r w:rsidRPr="0047300F">
              <w:rPr>
                <w:rFonts w:ascii="Calibri" w:eastAsia="Times New Roman" w:hAnsi="Calibri" w:cs="Arial"/>
                <w:sz w:val="15"/>
                <w:szCs w:val="18"/>
                <w:lang w:eastAsia="it-IT"/>
              </w:rPr>
              <w:t>inserire il numero con 2 decimali (ULA)</w:t>
            </w:r>
          </w:p>
        </w:tc>
        <w:tc>
          <w:tcPr>
            <w:tcW w:w="506" w:type="pct"/>
            <w:vMerge w:val="restart"/>
            <w:vAlign w:val="center"/>
          </w:tcPr>
          <w:p w:rsidR="00B211E1" w:rsidRPr="000630B7" w:rsidRDefault="00B211E1" w:rsidP="00673B7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Fatturato €</w:t>
            </w:r>
          </w:p>
        </w:tc>
        <w:tc>
          <w:tcPr>
            <w:tcW w:w="609" w:type="pct"/>
            <w:vMerge w:val="restart"/>
            <w:vAlign w:val="center"/>
          </w:tcPr>
          <w:p w:rsidR="00B211E1" w:rsidRPr="000630B7" w:rsidRDefault="00B211E1" w:rsidP="00673B71">
            <w:pPr>
              <w:spacing w:line="24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Totale di bilancio €</w:t>
            </w:r>
          </w:p>
        </w:tc>
        <w:tc>
          <w:tcPr>
            <w:tcW w:w="833" w:type="pct"/>
            <w:vMerge w:val="restart"/>
            <w:vAlign w:val="center"/>
          </w:tcPr>
          <w:p w:rsidR="00B211E1" w:rsidRPr="000630B7" w:rsidRDefault="00B211E1" w:rsidP="00673B71">
            <w:pPr>
              <w:tabs>
                <w:tab w:val="left" w:pos="426"/>
                <w:tab w:val="left" w:pos="567"/>
                <w:tab w:val="left" w:pos="4536"/>
                <w:tab w:val="left" w:pos="5670"/>
                <w:tab w:val="left" w:pos="7372"/>
              </w:tabs>
              <w:spacing w:line="240" w:lineRule="auto"/>
              <w:jc w:val="center"/>
              <w:rPr>
                <w:rFonts w:ascii="Calibri" w:eastAsia="Times New Roman" w:hAnsi="Calibri"/>
                <w:sz w:val="18"/>
                <w:szCs w:val="18"/>
                <w:lang w:eastAsia="it-IT"/>
              </w:rPr>
            </w:pPr>
            <w:r w:rsidRPr="000630B7">
              <w:rPr>
                <w:rFonts w:ascii="Calibri" w:eastAsia="Times New Roman" w:hAnsi="Calibri"/>
                <w:sz w:val="18"/>
                <w:szCs w:val="18"/>
                <w:lang w:eastAsia="it-IT"/>
              </w:rPr>
              <w:t>Elenco soci e percentuale di partecipazione</w:t>
            </w:r>
          </w:p>
        </w:tc>
      </w:tr>
      <w:tr w:rsidR="00B211E1" w:rsidRPr="000630B7" w:rsidTr="00673B71">
        <w:trPr>
          <w:cantSplit/>
          <w:trHeight w:val="340"/>
          <w:jc w:val="center"/>
        </w:trPr>
        <w:tc>
          <w:tcPr>
            <w:tcW w:w="1278" w:type="pct"/>
            <w:vMerge/>
            <w:vAlign w:val="center"/>
          </w:tcPr>
          <w:p w:rsidR="00B211E1" w:rsidRPr="000630B7" w:rsidRDefault="00B211E1" w:rsidP="00673B71">
            <w:pPr>
              <w:tabs>
                <w:tab w:val="left" w:pos="426"/>
                <w:tab w:val="left" w:pos="567"/>
                <w:tab w:val="left" w:pos="4536"/>
                <w:tab w:val="left" w:pos="5670"/>
                <w:tab w:val="left" w:pos="7372"/>
              </w:tabs>
              <w:spacing w:line="240" w:lineRule="auto"/>
              <w:jc w:val="center"/>
              <w:rPr>
                <w:rFonts w:ascii="Calibri" w:eastAsia="Times New Roman" w:hAnsi="Calibri"/>
                <w:sz w:val="18"/>
                <w:szCs w:val="18"/>
                <w:lang w:eastAsia="it-IT"/>
              </w:rPr>
            </w:pPr>
          </w:p>
        </w:tc>
        <w:tc>
          <w:tcPr>
            <w:tcW w:w="860" w:type="pct"/>
            <w:vMerge/>
            <w:vAlign w:val="center"/>
          </w:tcPr>
          <w:p w:rsidR="00B211E1" w:rsidRPr="000630B7" w:rsidRDefault="00B211E1" w:rsidP="00673B71">
            <w:pPr>
              <w:tabs>
                <w:tab w:val="left" w:pos="426"/>
                <w:tab w:val="left" w:pos="567"/>
                <w:tab w:val="left" w:pos="4536"/>
                <w:tab w:val="left" w:pos="5670"/>
                <w:tab w:val="left" w:pos="7372"/>
              </w:tabs>
              <w:spacing w:line="240" w:lineRule="auto"/>
              <w:jc w:val="center"/>
              <w:rPr>
                <w:rFonts w:ascii="Calibri" w:eastAsia="Times New Roman" w:hAnsi="Calibri"/>
                <w:sz w:val="18"/>
                <w:szCs w:val="18"/>
                <w:lang w:eastAsia="it-IT"/>
              </w:rPr>
            </w:pPr>
          </w:p>
        </w:tc>
        <w:tc>
          <w:tcPr>
            <w:tcW w:w="914" w:type="pct"/>
            <w:vMerge/>
          </w:tcPr>
          <w:p w:rsidR="00B211E1" w:rsidRPr="000630B7" w:rsidRDefault="00B211E1" w:rsidP="00673B71">
            <w:pPr>
              <w:spacing w:line="360" w:lineRule="auto"/>
              <w:jc w:val="center"/>
              <w:rPr>
                <w:rFonts w:ascii="Calibri" w:eastAsia="Times New Roman" w:hAnsi="Calibri" w:cs="Arial"/>
                <w:sz w:val="18"/>
                <w:szCs w:val="18"/>
                <w:lang w:eastAsia="it-IT"/>
              </w:rPr>
            </w:pPr>
          </w:p>
        </w:tc>
        <w:tc>
          <w:tcPr>
            <w:tcW w:w="506" w:type="pct"/>
            <w:vMerge/>
          </w:tcPr>
          <w:p w:rsidR="00B211E1" w:rsidRPr="000630B7" w:rsidRDefault="00B211E1" w:rsidP="00673B71">
            <w:pPr>
              <w:spacing w:line="360" w:lineRule="auto"/>
              <w:jc w:val="center"/>
              <w:rPr>
                <w:rFonts w:ascii="Calibri" w:eastAsia="Times New Roman" w:hAnsi="Calibri" w:cs="Arial"/>
                <w:sz w:val="18"/>
                <w:szCs w:val="18"/>
                <w:lang w:eastAsia="it-IT"/>
              </w:rPr>
            </w:pPr>
          </w:p>
        </w:tc>
        <w:tc>
          <w:tcPr>
            <w:tcW w:w="609" w:type="pct"/>
            <w:vMerge/>
          </w:tcPr>
          <w:p w:rsidR="00B211E1" w:rsidRPr="000630B7" w:rsidRDefault="00B211E1" w:rsidP="00673B71">
            <w:pPr>
              <w:spacing w:line="360" w:lineRule="auto"/>
              <w:jc w:val="center"/>
              <w:rPr>
                <w:rFonts w:ascii="Calibri" w:eastAsia="Times New Roman" w:hAnsi="Calibri" w:cs="Arial"/>
                <w:sz w:val="18"/>
                <w:szCs w:val="18"/>
                <w:lang w:eastAsia="it-IT"/>
              </w:rPr>
            </w:pPr>
          </w:p>
        </w:tc>
        <w:tc>
          <w:tcPr>
            <w:tcW w:w="833" w:type="pct"/>
            <w:vMerge/>
            <w:vAlign w:val="center"/>
          </w:tcPr>
          <w:p w:rsidR="00B211E1" w:rsidRPr="000630B7" w:rsidRDefault="00B211E1" w:rsidP="00673B71">
            <w:pPr>
              <w:tabs>
                <w:tab w:val="left" w:pos="426"/>
                <w:tab w:val="left" w:pos="567"/>
                <w:tab w:val="left" w:pos="4536"/>
                <w:tab w:val="left" w:pos="5670"/>
                <w:tab w:val="left" w:pos="7372"/>
              </w:tabs>
              <w:spacing w:line="240" w:lineRule="auto"/>
              <w:jc w:val="center"/>
              <w:rPr>
                <w:rFonts w:ascii="Calibri" w:eastAsia="Times New Roman" w:hAnsi="Calibri"/>
                <w:sz w:val="18"/>
                <w:szCs w:val="18"/>
                <w:lang w:eastAsia="it-IT"/>
              </w:rPr>
            </w:pPr>
          </w:p>
        </w:tc>
      </w:tr>
      <w:tr w:rsidR="00B211E1" w:rsidRPr="000630B7" w:rsidTr="00673B71">
        <w:trPr>
          <w:trHeight w:val="75"/>
          <w:jc w:val="center"/>
        </w:trPr>
        <w:tc>
          <w:tcPr>
            <w:tcW w:w="1278" w:type="pct"/>
            <w:vMerge w:val="restart"/>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60" w:type="pct"/>
            <w:vMerge w:val="restart"/>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914" w:type="pct"/>
            <w:vMerge w:val="restart"/>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506" w:type="pct"/>
            <w:vMerge w:val="restart"/>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609" w:type="pct"/>
            <w:vMerge w:val="restart"/>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33" w:type="pct"/>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r>
      <w:tr w:rsidR="00B211E1" w:rsidRPr="000630B7" w:rsidTr="00673B71">
        <w:trPr>
          <w:trHeight w:val="75"/>
          <w:jc w:val="center"/>
        </w:trPr>
        <w:tc>
          <w:tcPr>
            <w:tcW w:w="1278"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60"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914"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506"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609"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33" w:type="pct"/>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r>
      <w:tr w:rsidR="00B211E1" w:rsidRPr="000630B7" w:rsidTr="00673B71">
        <w:trPr>
          <w:trHeight w:val="50"/>
          <w:jc w:val="center"/>
        </w:trPr>
        <w:tc>
          <w:tcPr>
            <w:tcW w:w="1278"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60"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914"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506"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609"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33" w:type="pct"/>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r>
      <w:tr w:rsidR="00B211E1" w:rsidRPr="000630B7" w:rsidTr="00673B71">
        <w:trPr>
          <w:trHeight w:val="75"/>
          <w:jc w:val="center"/>
        </w:trPr>
        <w:tc>
          <w:tcPr>
            <w:tcW w:w="1278" w:type="pct"/>
            <w:vMerge w:val="restart"/>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60" w:type="pct"/>
            <w:vMerge w:val="restart"/>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914" w:type="pct"/>
            <w:vMerge w:val="restart"/>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506" w:type="pct"/>
            <w:vMerge w:val="restart"/>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609" w:type="pct"/>
            <w:vMerge w:val="restart"/>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33" w:type="pct"/>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r>
      <w:tr w:rsidR="00B211E1" w:rsidRPr="000630B7" w:rsidTr="00673B71">
        <w:trPr>
          <w:trHeight w:val="75"/>
          <w:jc w:val="center"/>
        </w:trPr>
        <w:tc>
          <w:tcPr>
            <w:tcW w:w="1278"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60"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914"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506"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609"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33" w:type="pct"/>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r>
      <w:tr w:rsidR="00B211E1" w:rsidRPr="000630B7" w:rsidTr="00673B71">
        <w:trPr>
          <w:trHeight w:val="75"/>
          <w:jc w:val="center"/>
        </w:trPr>
        <w:tc>
          <w:tcPr>
            <w:tcW w:w="1278"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60"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914"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506"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609"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33" w:type="pct"/>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r>
      <w:tr w:rsidR="00B211E1" w:rsidRPr="000630B7" w:rsidTr="00673B71">
        <w:trPr>
          <w:trHeight w:val="75"/>
          <w:jc w:val="center"/>
        </w:trPr>
        <w:tc>
          <w:tcPr>
            <w:tcW w:w="1278"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60"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914"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506"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609" w:type="pct"/>
            <w:vMerge/>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c>
          <w:tcPr>
            <w:tcW w:w="833" w:type="pct"/>
          </w:tcPr>
          <w:p w:rsidR="00B211E1" w:rsidRPr="000630B7" w:rsidRDefault="00B211E1" w:rsidP="00673B71">
            <w:pPr>
              <w:tabs>
                <w:tab w:val="left" w:pos="426"/>
                <w:tab w:val="left" w:pos="567"/>
                <w:tab w:val="left" w:pos="4536"/>
                <w:tab w:val="left" w:pos="5670"/>
                <w:tab w:val="left" w:pos="7372"/>
              </w:tabs>
              <w:spacing w:line="240" w:lineRule="auto"/>
              <w:rPr>
                <w:rFonts w:ascii="Calibri" w:eastAsia="Times New Roman" w:hAnsi="Calibri"/>
                <w:sz w:val="18"/>
                <w:szCs w:val="18"/>
                <w:lang w:eastAsia="it-IT"/>
              </w:rPr>
            </w:pPr>
          </w:p>
        </w:tc>
      </w:tr>
    </w:tbl>
    <w:p w:rsidR="00B211E1" w:rsidRPr="000630B7" w:rsidRDefault="00B211E1" w:rsidP="00B211E1">
      <w:pPr>
        <w:spacing w:line="240" w:lineRule="auto"/>
        <w:rPr>
          <w:rFonts w:ascii="Calibri" w:eastAsia="Times New Roman" w:hAnsi="Calibri" w:cs="Arial"/>
          <w:sz w:val="18"/>
          <w:szCs w:val="18"/>
          <w:lang w:eastAsia="it-IT"/>
        </w:rPr>
      </w:pPr>
      <w:r w:rsidRPr="000630B7">
        <w:rPr>
          <w:rFonts w:ascii="Calibri" w:eastAsia="Times New Roman" w:hAnsi="Calibri" w:cs="Arial"/>
          <w:bCs/>
          <w:i/>
          <w:sz w:val="18"/>
          <w:szCs w:val="18"/>
          <w:lang w:eastAsia="it-IT"/>
        </w:rPr>
        <w:t>Tali dati, nel caso in cui la percentuale fosse superiore al 50%, devono essere riportati interamente nell’ultima schermata e sommati ai precedenti.</w:t>
      </w:r>
    </w:p>
    <w:p w:rsidR="00B211E1" w:rsidRPr="000630B7" w:rsidRDefault="00B211E1" w:rsidP="00B211E1">
      <w:pPr>
        <w:tabs>
          <w:tab w:val="left" w:pos="567"/>
          <w:tab w:val="left" w:pos="709"/>
        </w:tabs>
        <w:spacing w:line="240" w:lineRule="auto"/>
        <w:jc w:val="center"/>
        <w:rPr>
          <w:rFonts w:ascii="Calibri" w:eastAsia="Times New Roman" w:hAnsi="Calibri" w:cs="Arial"/>
          <w:b/>
          <w:bCs/>
          <w:sz w:val="18"/>
          <w:szCs w:val="18"/>
          <w:lang w:eastAsia="it-IT"/>
        </w:rPr>
      </w:pPr>
      <w:r w:rsidRPr="000630B7">
        <w:rPr>
          <w:rFonts w:ascii="Calibri" w:eastAsia="Times New Roman" w:hAnsi="Calibri" w:cs="Arial"/>
          <w:b/>
          <w:bCs/>
          <w:sz w:val="18"/>
          <w:szCs w:val="18"/>
          <w:lang w:eastAsia="it-IT"/>
        </w:rPr>
        <w:lastRenderedPageBreak/>
        <w:t>Tabella riepilogativa</w:t>
      </w:r>
    </w:p>
    <w:p w:rsidR="00B211E1" w:rsidRPr="000630B7" w:rsidRDefault="00B211E1" w:rsidP="00B211E1">
      <w:pPr>
        <w:tabs>
          <w:tab w:val="left" w:pos="567"/>
          <w:tab w:val="left" w:pos="709"/>
        </w:tabs>
        <w:spacing w:line="240" w:lineRule="auto"/>
        <w:jc w:val="center"/>
        <w:rPr>
          <w:rFonts w:ascii="Calibri" w:eastAsia="Times New Roman" w:hAnsi="Calibri" w:cs="Arial"/>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7"/>
        <w:gridCol w:w="3200"/>
      </w:tblGrid>
      <w:tr w:rsidR="00B211E1" w:rsidRPr="000630B7" w:rsidTr="00673B71">
        <w:trPr>
          <w:trHeight w:val="391"/>
        </w:trPr>
        <w:tc>
          <w:tcPr>
            <w:tcW w:w="10912" w:type="dxa"/>
            <w:gridSpan w:val="3"/>
            <w:shd w:val="clear" w:color="auto" w:fill="auto"/>
          </w:tcPr>
          <w:p w:rsidR="00B211E1" w:rsidRPr="000630B7" w:rsidRDefault="00B211E1" w:rsidP="00673B71">
            <w:pPr>
              <w:spacing w:line="240" w:lineRule="auto"/>
              <w:jc w:val="center"/>
              <w:rPr>
                <w:rFonts w:ascii="Calibri" w:eastAsia="Times New Roman" w:hAnsi="Calibri" w:cs="Arial"/>
                <w:b/>
                <w:sz w:val="18"/>
                <w:szCs w:val="18"/>
                <w:lang w:eastAsia="it-IT"/>
              </w:rPr>
            </w:pPr>
            <w:r w:rsidRPr="000630B7">
              <w:rPr>
                <w:rFonts w:ascii="Calibri" w:eastAsia="Times New Roman" w:hAnsi="Calibri" w:cs="Arial"/>
                <w:b/>
                <w:sz w:val="18"/>
                <w:szCs w:val="18"/>
                <w:lang w:eastAsia="it-IT"/>
              </w:rPr>
              <w:t xml:space="preserve">Dati relativi alla dimensione di impresa alla luce anche delle eventuali partecipazioni dei soci – </w:t>
            </w:r>
          </w:p>
          <w:p w:rsidR="00B211E1" w:rsidRPr="000630B7" w:rsidRDefault="00B211E1" w:rsidP="00673B71">
            <w:pPr>
              <w:spacing w:line="240" w:lineRule="auto"/>
              <w:jc w:val="center"/>
              <w:rPr>
                <w:rFonts w:ascii="Calibri" w:eastAsia="Times New Roman" w:hAnsi="Calibri" w:cs="Arial"/>
                <w:b/>
                <w:sz w:val="18"/>
                <w:szCs w:val="18"/>
                <w:lang w:eastAsia="it-IT"/>
              </w:rPr>
            </w:pPr>
            <w:r w:rsidRPr="000630B7">
              <w:rPr>
                <w:rFonts w:ascii="Calibri" w:eastAsia="Times New Roman" w:hAnsi="Calibri" w:cs="Arial"/>
                <w:b/>
                <w:sz w:val="18"/>
                <w:szCs w:val="18"/>
                <w:lang w:eastAsia="it-IT"/>
              </w:rPr>
              <w:t>ULA (ultimi 12 mesi antecedenti la data della presentazione della DDS)</w:t>
            </w:r>
          </w:p>
          <w:p w:rsidR="00B211E1" w:rsidRPr="000630B7" w:rsidRDefault="00B211E1" w:rsidP="00673B71">
            <w:pPr>
              <w:spacing w:line="240" w:lineRule="auto"/>
              <w:jc w:val="center"/>
              <w:rPr>
                <w:rFonts w:ascii="Calibri" w:eastAsia="Times New Roman" w:hAnsi="Calibri" w:cs="Arial"/>
                <w:b/>
                <w:sz w:val="18"/>
                <w:szCs w:val="18"/>
                <w:lang w:eastAsia="it-IT"/>
              </w:rPr>
            </w:pPr>
            <w:r w:rsidRPr="000630B7">
              <w:rPr>
                <w:rFonts w:ascii="Calibri" w:eastAsia="Times New Roman" w:hAnsi="Calibri" w:cs="Arial"/>
                <w:b/>
                <w:sz w:val="18"/>
                <w:szCs w:val="18"/>
                <w:lang w:eastAsia="it-IT"/>
              </w:rPr>
              <w:t>FATTURATO/BILANCIO (ultimo bilancio approvato alla data di presentazione della domanda): anno --</w:t>
            </w:r>
          </w:p>
        </w:tc>
      </w:tr>
      <w:tr w:rsidR="00B211E1" w:rsidRPr="000630B7" w:rsidTr="00673B71">
        <w:tc>
          <w:tcPr>
            <w:tcW w:w="3637" w:type="dxa"/>
            <w:shd w:val="clear" w:color="auto" w:fill="auto"/>
          </w:tcPr>
          <w:p w:rsidR="00B211E1" w:rsidRPr="000630B7" w:rsidRDefault="00B211E1" w:rsidP="00673B71">
            <w:pPr>
              <w:spacing w:line="36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Occupati (ULA) – inserire il numero con 2 decimali</w:t>
            </w:r>
          </w:p>
        </w:tc>
        <w:tc>
          <w:tcPr>
            <w:tcW w:w="3637" w:type="dxa"/>
            <w:shd w:val="clear" w:color="auto" w:fill="auto"/>
          </w:tcPr>
          <w:p w:rsidR="00B211E1" w:rsidRPr="000630B7" w:rsidRDefault="00B211E1" w:rsidP="00673B71">
            <w:pPr>
              <w:spacing w:line="36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Fatturato</w:t>
            </w:r>
          </w:p>
        </w:tc>
        <w:tc>
          <w:tcPr>
            <w:tcW w:w="3638" w:type="dxa"/>
            <w:shd w:val="clear" w:color="auto" w:fill="auto"/>
          </w:tcPr>
          <w:p w:rsidR="00B211E1" w:rsidRPr="000630B7" w:rsidRDefault="00B211E1" w:rsidP="00673B71">
            <w:pPr>
              <w:spacing w:line="360" w:lineRule="auto"/>
              <w:jc w:val="center"/>
              <w:rPr>
                <w:rFonts w:ascii="Calibri" w:eastAsia="Times New Roman" w:hAnsi="Calibri" w:cs="Arial"/>
                <w:sz w:val="18"/>
                <w:szCs w:val="18"/>
                <w:lang w:eastAsia="it-IT"/>
              </w:rPr>
            </w:pPr>
            <w:r w:rsidRPr="000630B7">
              <w:rPr>
                <w:rFonts w:ascii="Calibri" w:eastAsia="Times New Roman" w:hAnsi="Calibri" w:cs="Arial"/>
                <w:sz w:val="18"/>
                <w:szCs w:val="18"/>
                <w:lang w:eastAsia="it-IT"/>
              </w:rPr>
              <w:t>Totale di bilancio</w:t>
            </w:r>
          </w:p>
        </w:tc>
      </w:tr>
      <w:tr w:rsidR="00B211E1" w:rsidRPr="000630B7" w:rsidTr="00673B71">
        <w:trPr>
          <w:trHeight w:val="359"/>
        </w:trPr>
        <w:tc>
          <w:tcPr>
            <w:tcW w:w="3637" w:type="dxa"/>
            <w:shd w:val="clear" w:color="auto" w:fill="auto"/>
          </w:tcPr>
          <w:p w:rsidR="00B211E1" w:rsidRPr="000630B7" w:rsidRDefault="00B211E1" w:rsidP="00673B71">
            <w:pPr>
              <w:spacing w:line="240" w:lineRule="auto"/>
              <w:rPr>
                <w:rFonts w:ascii="Calibri" w:eastAsia="Times New Roman" w:hAnsi="Calibri" w:cs="Arial"/>
                <w:sz w:val="18"/>
                <w:szCs w:val="18"/>
                <w:lang w:eastAsia="it-IT"/>
              </w:rPr>
            </w:pPr>
          </w:p>
        </w:tc>
        <w:tc>
          <w:tcPr>
            <w:tcW w:w="3637" w:type="dxa"/>
            <w:shd w:val="clear" w:color="auto" w:fill="auto"/>
          </w:tcPr>
          <w:p w:rsidR="00B211E1" w:rsidRPr="000630B7" w:rsidRDefault="00B211E1" w:rsidP="00673B71">
            <w:pPr>
              <w:spacing w:line="240" w:lineRule="auto"/>
              <w:rPr>
                <w:rFonts w:ascii="Calibri" w:eastAsia="Times New Roman" w:hAnsi="Calibri" w:cs="Arial"/>
                <w:sz w:val="18"/>
                <w:szCs w:val="18"/>
                <w:lang w:eastAsia="it-IT"/>
              </w:rPr>
            </w:pPr>
          </w:p>
        </w:tc>
        <w:tc>
          <w:tcPr>
            <w:tcW w:w="3638" w:type="dxa"/>
            <w:shd w:val="clear" w:color="auto" w:fill="auto"/>
          </w:tcPr>
          <w:p w:rsidR="00B211E1" w:rsidRPr="000630B7" w:rsidRDefault="00B211E1" w:rsidP="00673B71">
            <w:pPr>
              <w:spacing w:line="240" w:lineRule="auto"/>
              <w:rPr>
                <w:rFonts w:ascii="Calibri" w:eastAsia="Times New Roman" w:hAnsi="Calibri" w:cs="Arial"/>
                <w:sz w:val="18"/>
                <w:szCs w:val="18"/>
                <w:lang w:eastAsia="it-IT"/>
              </w:rPr>
            </w:pPr>
          </w:p>
        </w:tc>
      </w:tr>
    </w:tbl>
    <w:p w:rsidR="00B211E1" w:rsidRPr="000630B7" w:rsidRDefault="00B211E1" w:rsidP="00B211E1">
      <w:pPr>
        <w:spacing w:line="240" w:lineRule="auto"/>
        <w:rPr>
          <w:rFonts w:ascii="Calibri" w:eastAsia="Times New Roman" w:hAnsi="Calibri" w:cs="Arial"/>
          <w:bCs/>
          <w:i/>
          <w:sz w:val="18"/>
          <w:szCs w:val="18"/>
          <w:lang w:eastAsia="it-IT"/>
        </w:rPr>
      </w:pPr>
      <w:r w:rsidRPr="000630B7">
        <w:rPr>
          <w:rFonts w:ascii="Calibri" w:eastAsia="Times New Roman" w:hAnsi="Calibri" w:cs="Arial"/>
          <w:bCs/>
          <w:i/>
          <w:sz w:val="18"/>
          <w:szCs w:val="18"/>
          <w:lang w:eastAsia="it-IT"/>
        </w:rPr>
        <w:t xml:space="preserve">In tale tabella confluiscono i dati aggregati delle tabelle precedenti. </w:t>
      </w:r>
    </w:p>
    <w:p w:rsidR="00B211E1" w:rsidRDefault="00B211E1" w:rsidP="00B211E1">
      <w:pPr>
        <w:autoSpaceDE w:val="0"/>
        <w:autoSpaceDN w:val="0"/>
        <w:adjustRightInd w:val="0"/>
        <w:ind w:firstLine="360"/>
        <w:rPr>
          <w:rFonts w:ascii="Calibri" w:eastAsia="Times New Roman" w:hAnsi="Calibri" w:cs="Tahoma"/>
          <w:color w:val="000000"/>
          <w:sz w:val="18"/>
          <w:szCs w:val="18"/>
          <w:lang w:eastAsia="it-IT"/>
        </w:rPr>
      </w:pPr>
    </w:p>
    <w:p w:rsidR="00B211E1" w:rsidRPr="000630B7" w:rsidRDefault="00B211E1" w:rsidP="00B211E1">
      <w:pPr>
        <w:autoSpaceDE w:val="0"/>
        <w:autoSpaceDN w:val="0"/>
        <w:adjustRightInd w:val="0"/>
        <w:rPr>
          <w:rFonts w:ascii="Calibri" w:eastAsia="Times New Roman" w:hAnsi="Calibri" w:cs="Tahoma"/>
          <w:color w:val="000000"/>
          <w:sz w:val="18"/>
          <w:szCs w:val="18"/>
          <w:lang w:eastAsia="it-IT"/>
        </w:rPr>
      </w:pPr>
      <w:r w:rsidRPr="000630B7">
        <w:rPr>
          <w:rFonts w:ascii="Calibri" w:eastAsia="Times New Roman" w:hAnsi="Calibri" w:cs="Tahoma"/>
          <w:color w:val="000000"/>
          <w:sz w:val="18"/>
          <w:szCs w:val="18"/>
          <w:lang w:eastAsia="it-IT"/>
        </w:rPr>
        <w:t xml:space="preserve">_________________, lì __________________               </w:t>
      </w:r>
    </w:p>
    <w:p w:rsidR="00B211E1" w:rsidRDefault="00B211E1" w:rsidP="00B211E1">
      <w:pPr>
        <w:autoSpaceDE w:val="0"/>
        <w:autoSpaceDN w:val="0"/>
        <w:adjustRightInd w:val="0"/>
        <w:spacing w:line="360" w:lineRule="auto"/>
        <w:ind w:left="6096" w:firstLine="708"/>
        <w:rPr>
          <w:rFonts w:ascii="Calibri" w:eastAsia="Times New Roman" w:hAnsi="Calibri" w:cs="Tahoma"/>
          <w:color w:val="000000"/>
          <w:sz w:val="18"/>
          <w:szCs w:val="18"/>
          <w:lang w:eastAsia="it-IT"/>
        </w:rPr>
      </w:pPr>
      <w:r w:rsidRPr="000630B7">
        <w:rPr>
          <w:rFonts w:ascii="Calibri" w:eastAsia="Times New Roman" w:hAnsi="Calibri" w:cs="Tahoma"/>
          <w:color w:val="000000"/>
          <w:sz w:val="18"/>
          <w:szCs w:val="18"/>
          <w:lang w:eastAsia="it-IT"/>
        </w:rPr>
        <w:t>Timbro e firma</w:t>
      </w:r>
    </w:p>
    <w:p w:rsidR="00B211E1" w:rsidRPr="007C7050" w:rsidRDefault="00B211E1" w:rsidP="00B211E1">
      <w:pPr>
        <w:tabs>
          <w:tab w:val="left" w:pos="9072"/>
        </w:tabs>
        <w:autoSpaceDE w:val="0"/>
        <w:autoSpaceDN w:val="0"/>
        <w:adjustRightInd w:val="0"/>
        <w:spacing w:line="360" w:lineRule="auto"/>
        <w:ind w:left="5670"/>
        <w:rPr>
          <w:rFonts w:ascii="Calibri" w:eastAsia="Times New Roman" w:hAnsi="Calibri" w:cs="Tahoma"/>
          <w:color w:val="000000"/>
          <w:sz w:val="18"/>
          <w:szCs w:val="18"/>
          <w:u w:val="single"/>
          <w:lang w:eastAsia="it-IT"/>
        </w:rPr>
      </w:pPr>
      <w:r>
        <w:rPr>
          <w:rFonts w:ascii="Calibri" w:eastAsia="Times New Roman" w:hAnsi="Calibri" w:cs="Tahoma"/>
          <w:color w:val="000000"/>
          <w:sz w:val="18"/>
          <w:szCs w:val="18"/>
          <w:u w:val="single"/>
          <w:lang w:eastAsia="it-IT"/>
        </w:rPr>
        <w:tab/>
      </w:r>
    </w:p>
    <w:p w:rsidR="00B211E1" w:rsidRDefault="00B211E1" w:rsidP="00B211E1">
      <w:pPr>
        <w:tabs>
          <w:tab w:val="left" w:pos="458"/>
        </w:tabs>
      </w:pPr>
      <w:r>
        <w:t>Allegato:</w:t>
      </w:r>
    </w:p>
    <w:p w:rsidR="00B211E1" w:rsidRDefault="00B211E1" w:rsidP="00B211E1">
      <w:pPr>
        <w:tabs>
          <w:tab w:val="left" w:pos="458"/>
        </w:tabs>
        <w:sectPr w:rsidR="00B211E1" w:rsidSect="00673B71">
          <w:footnotePr>
            <w:numRestart w:val="eachSect"/>
          </w:footnotePr>
          <w:pgSz w:w="11906" w:h="16838"/>
          <w:pgMar w:top="2079" w:right="1134" w:bottom="1496" w:left="1134" w:header="1222" w:footer="104" w:gutter="0"/>
          <w:cols w:space="708"/>
          <w:docGrid w:linePitch="360"/>
        </w:sectPr>
      </w:pPr>
      <w:r>
        <w:t xml:space="preserve">Documento di riconoscimento valido e codice fiscale del richiedente </w:t>
      </w:r>
    </w:p>
    <w:tbl>
      <w:tblPr>
        <w:tblpPr w:leftFromText="141" w:rightFromText="141" w:vertAnchor="text" w:horzAnchor="margin" w:tblpY="46"/>
        <w:tblW w:w="5000" w:type="pct"/>
        <w:tblLook w:val="04A0" w:firstRow="1" w:lastRow="0" w:firstColumn="1" w:lastColumn="0" w:noHBand="0" w:noVBand="1"/>
      </w:tblPr>
      <w:tblGrid>
        <w:gridCol w:w="4956"/>
        <w:gridCol w:w="4682"/>
      </w:tblGrid>
      <w:tr w:rsidR="007C0F78" w:rsidRPr="0001298B" w:rsidTr="007C0F78">
        <w:trPr>
          <w:trHeight w:val="770"/>
        </w:trPr>
        <w:tc>
          <w:tcPr>
            <w:tcW w:w="2571" w:type="pct"/>
            <w:tcBorders>
              <w:right w:val="single" w:sz="4" w:space="0" w:color="auto"/>
            </w:tcBorders>
          </w:tcPr>
          <w:p w:rsidR="00B211E1" w:rsidRPr="00F9521F" w:rsidRDefault="00B211E1" w:rsidP="007C0F78">
            <w:pPr>
              <w:ind w:left="1311" w:right="39" w:hanging="1311"/>
              <w:rPr>
                <w:rFonts w:cs="Arial"/>
                <w:b/>
                <w:smallCaps/>
                <w:color w:val="000000"/>
                <w:lang w:eastAsia="de-DE"/>
              </w:rPr>
            </w:pPr>
            <w:r w:rsidRPr="00BF4A51">
              <w:rPr>
                <w:rFonts w:cs="Arial"/>
                <w:b/>
                <w:smallCaps/>
                <w:color w:val="000000"/>
                <w:lang w:eastAsia="de-DE"/>
              </w:rPr>
              <w:lastRenderedPageBreak/>
              <w:t>Allegato E)</w:t>
            </w:r>
            <w:r>
              <w:rPr>
                <w:rFonts w:cs="Arial"/>
                <w:b/>
                <w:smallCaps/>
                <w:color w:val="000000"/>
                <w:lang w:eastAsia="de-DE"/>
              </w:rPr>
              <w:t xml:space="preserve"> </w:t>
            </w:r>
            <w:r w:rsidR="007C0F78">
              <w:rPr>
                <w:rFonts w:cs="Arial"/>
                <w:b/>
                <w:smallCaps/>
                <w:color w:val="000000"/>
                <w:lang w:eastAsia="de-DE"/>
              </w:rPr>
              <w:t xml:space="preserve">– </w:t>
            </w:r>
            <w:r w:rsidRPr="00BF4A51">
              <w:rPr>
                <w:rFonts w:cs="Arial"/>
                <w:b/>
                <w:smallCaps/>
                <w:color w:val="000000"/>
                <w:lang w:eastAsia="de-DE"/>
              </w:rPr>
              <w:t xml:space="preserve">Dichiarazione apertura </w:t>
            </w:r>
            <w:r>
              <w:rPr>
                <w:rFonts w:cs="Arial"/>
                <w:b/>
                <w:smallCaps/>
                <w:color w:val="000000"/>
                <w:lang w:eastAsia="de-DE"/>
              </w:rPr>
              <w:t>P.IVA e i</w:t>
            </w:r>
            <w:r w:rsidRPr="00BF4A51">
              <w:rPr>
                <w:rFonts w:cs="Arial"/>
                <w:b/>
                <w:smallCaps/>
                <w:color w:val="000000"/>
                <w:lang w:eastAsia="de-DE"/>
              </w:rPr>
              <w:t>scrizione Camera di</w:t>
            </w:r>
            <w:r>
              <w:rPr>
                <w:rFonts w:cs="Arial"/>
                <w:b/>
                <w:smallCaps/>
                <w:color w:val="000000"/>
                <w:lang w:eastAsia="de-DE"/>
              </w:rPr>
              <w:t xml:space="preserve"> </w:t>
            </w:r>
            <w:r w:rsidRPr="00BF4A51">
              <w:rPr>
                <w:rFonts w:cs="Arial"/>
                <w:b/>
                <w:smallCaps/>
                <w:color w:val="000000"/>
                <w:lang w:eastAsia="de-DE"/>
              </w:rPr>
              <w:t>Commercio</w:t>
            </w:r>
          </w:p>
        </w:tc>
        <w:tc>
          <w:tcPr>
            <w:tcW w:w="2429" w:type="pct"/>
            <w:tcBorders>
              <w:left w:val="single" w:sz="4" w:space="0" w:color="auto"/>
            </w:tcBorders>
          </w:tcPr>
          <w:p w:rsidR="00B211E1" w:rsidRPr="00F9521F" w:rsidRDefault="00B211E1" w:rsidP="007C0F78">
            <w:pPr>
              <w:tabs>
                <w:tab w:val="left" w:pos="-284"/>
                <w:tab w:val="left" w:pos="0"/>
                <w:tab w:val="left" w:pos="9923"/>
              </w:tabs>
              <w:ind w:right="72"/>
              <w:rPr>
                <w:rFonts w:cs="Arial"/>
                <w:b/>
                <w:smallCaps/>
                <w:color w:val="000000"/>
                <w:sz w:val="16"/>
                <w:lang w:eastAsia="de-DE"/>
              </w:rPr>
            </w:pPr>
            <w:r w:rsidRPr="00F9521F">
              <w:rPr>
                <w:rFonts w:cs="Arial"/>
                <w:b/>
                <w:smallCaps/>
                <w:color w:val="000000"/>
                <w:sz w:val="16"/>
                <w:lang w:eastAsia="de-DE"/>
              </w:rPr>
              <w:t>Intervento 1.1 - Investimenti funzionali alla trasformazione, conservazione, condizionamento e confezionamento dei prodotti agroalimentari della TDM</w:t>
            </w:r>
          </w:p>
        </w:tc>
      </w:tr>
    </w:tbl>
    <w:p w:rsidR="00B211E1" w:rsidRDefault="00B211E1" w:rsidP="00B211E1">
      <w:pPr>
        <w:jc w:val="right"/>
        <w:rPr>
          <w:b/>
        </w:rPr>
      </w:pPr>
    </w:p>
    <w:p w:rsidR="00B211E1" w:rsidRPr="00250A1C" w:rsidRDefault="00B211E1" w:rsidP="00B211E1">
      <w:pPr>
        <w:jc w:val="right"/>
        <w:rPr>
          <w:b/>
        </w:rPr>
      </w:pPr>
      <w:r w:rsidRPr="00250A1C">
        <w:rPr>
          <w:b/>
        </w:rPr>
        <w:t xml:space="preserve">Al GAL Terra dei Messapi </w:t>
      </w:r>
      <w:proofErr w:type="spellStart"/>
      <w:r w:rsidRPr="00250A1C">
        <w:rPr>
          <w:b/>
        </w:rPr>
        <w:t>s.r.l</w:t>
      </w:r>
      <w:proofErr w:type="spellEnd"/>
    </w:p>
    <w:p w:rsidR="00B211E1" w:rsidRPr="00250A1C" w:rsidRDefault="00B211E1" w:rsidP="00B211E1">
      <w:pPr>
        <w:jc w:val="right"/>
        <w:rPr>
          <w:b/>
        </w:rPr>
      </w:pPr>
      <w:r w:rsidRPr="00250A1C">
        <w:rPr>
          <w:b/>
        </w:rPr>
        <w:t>Via Albricci, n.3</w:t>
      </w:r>
    </w:p>
    <w:p w:rsidR="00B211E1" w:rsidRPr="00A54A94" w:rsidRDefault="00B211E1" w:rsidP="00B211E1">
      <w:pPr>
        <w:jc w:val="right"/>
        <w:rPr>
          <w:b/>
        </w:rPr>
      </w:pPr>
      <w:r w:rsidRPr="00250A1C">
        <w:rPr>
          <w:b/>
        </w:rPr>
        <w:t>72023 – Mesagne (BR</w:t>
      </w:r>
      <w:r>
        <w:rPr>
          <w:b/>
        </w:rPr>
        <w:t>)</w:t>
      </w:r>
    </w:p>
    <w:p w:rsidR="00B211E1" w:rsidRDefault="00B211E1" w:rsidP="00B211E1">
      <w:pPr>
        <w:jc w:val="center"/>
        <w:rPr>
          <w:b/>
        </w:rPr>
      </w:pPr>
    </w:p>
    <w:p w:rsidR="00B211E1" w:rsidRPr="009B691C" w:rsidRDefault="00B211E1" w:rsidP="00B211E1">
      <w:pPr>
        <w:jc w:val="center"/>
        <w:rPr>
          <w:b/>
        </w:rPr>
      </w:pPr>
      <w:r w:rsidRPr="009B691C">
        <w:rPr>
          <w:b/>
        </w:rPr>
        <w:t>DICHIARAZIONE SOSTITUTIVA DI ATTO DI NOTORIETÀ</w:t>
      </w:r>
      <w:r w:rsidRPr="009B691C">
        <w:rPr>
          <w:b/>
          <w:vertAlign w:val="superscript"/>
        </w:rPr>
        <w:footnoteReference w:id="9"/>
      </w:r>
    </w:p>
    <w:p w:rsidR="00B211E1" w:rsidRPr="009B691C" w:rsidRDefault="00B211E1" w:rsidP="00B211E1">
      <w:pPr>
        <w:jc w:val="center"/>
        <w:rPr>
          <w:b/>
        </w:rPr>
      </w:pPr>
      <w:r w:rsidRPr="009B691C">
        <w:rPr>
          <w:b/>
        </w:rPr>
        <w:t>(APERTURA P.IVA E ISCRIZIONE CAMERA DI COMMERCIO)</w:t>
      </w:r>
    </w:p>
    <w:p w:rsidR="00B211E1" w:rsidRPr="009B691C" w:rsidRDefault="00B211E1" w:rsidP="00B211E1">
      <w:pPr>
        <w:jc w:val="center"/>
      </w:pPr>
      <w:r w:rsidRPr="009B691C">
        <w:t>(artt. 47 e 76 - D.P.R. 28 dicembre 2000, n. 445)</w:t>
      </w:r>
    </w:p>
    <w:p w:rsidR="00B211E1" w:rsidRPr="009B691C" w:rsidRDefault="00B211E1" w:rsidP="00B211E1">
      <w:pPr>
        <w:rPr>
          <w:rFonts w:ascii="Bookman Old Style" w:hAnsi="Bookman Old Style" w:cs="Calibri"/>
          <w:b/>
        </w:rPr>
      </w:pPr>
    </w:p>
    <w:p w:rsidR="00B211E1" w:rsidRPr="001B3BAF" w:rsidRDefault="00B211E1" w:rsidP="00B211E1">
      <w:pPr>
        <w:autoSpaceDE w:val="0"/>
        <w:autoSpaceDN w:val="0"/>
        <w:adjustRightInd w:val="0"/>
        <w:spacing w:before="120" w:after="120" w:line="360" w:lineRule="auto"/>
        <w:rPr>
          <w:rFonts w:ascii="Calibri" w:hAnsi="Calibri" w:cs="Arial"/>
          <w:bCs/>
        </w:rPr>
      </w:pPr>
      <w:r w:rsidRPr="001B3BAF">
        <w:rPr>
          <w:rFonts w:ascii="Calibri" w:hAnsi="Calibri" w:cs="Arial"/>
          <w:bCs/>
        </w:rPr>
        <w:t xml:space="preserve">Il/La sottoscritto/a _______________________ nato/a il ____________ a __________________ residente nel Comune di _________________ alla Via/Piazza ______________________, CAP__________________ </w:t>
      </w:r>
      <w:proofErr w:type="spellStart"/>
      <w:r w:rsidRPr="001B3BAF">
        <w:rPr>
          <w:rFonts w:ascii="Calibri" w:hAnsi="Calibri" w:cs="Arial"/>
          <w:bCs/>
        </w:rPr>
        <w:t>Prov</w:t>
      </w:r>
      <w:proofErr w:type="spellEnd"/>
      <w:r w:rsidRPr="001B3BAF">
        <w:rPr>
          <w:rFonts w:ascii="Calibri" w:hAnsi="Calibri" w:cs="Arial"/>
          <w:bCs/>
        </w:rPr>
        <w:t>.______ nella sua qualità di__________________ della _____________________________, con P.IVA n. ________________ e sede legale nel Comune di ___________________Via/Piazza  ________________,</w:t>
      </w:r>
    </w:p>
    <w:p w:rsidR="00B211E1" w:rsidRPr="009B691C" w:rsidRDefault="00B211E1" w:rsidP="00B211E1">
      <w:pPr>
        <w:autoSpaceDE w:val="0"/>
        <w:autoSpaceDN w:val="0"/>
        <w:adjustRightInd w:val="0"/>
        <w:spacing w:before="120" w:after="120" w:line="360" w:lineRule="auto"/>
        <w:jc w:val="center"/>
        <w:rPr>
          <w:rFonts w:cs="Arial"/>
          <w:b/>
          <w:bCs/>
        </w:rPr>
      </w:pPr>
      <w:r w:rsidRPr="009B691C">
        <w:rPr>
          <w:rFonts w:cs="Arial"/>
          <w:b/>
          <w:bCs/>
        </w:rPr>
        <w:t>CONSAPEVOLE</w:t>
      </w:r>
    </w:p>
    <w:p w:rsidR="00B211E1" w:rsidRPr="009B691C" w:rsidRDefault="00B211E1" w:rsidP="00B211E1">
      <w:pPr>
        <w:autoSpaceDE w:val="0"/>
        <w:autoSpaceDN w:val="0"/>
        <w:adjustRightInd w:val="0"/>
        <w:spacing w:before="120" w:after="120"/>
        <w:rPr>
          <w:rFonts w:cs="Arial"/>
          <w:bCs/>
        </w:rPr>
      </w:pPr>
      <w:r w:rsidRPr="009B691C">
        <w:rPr>
          <w:rFonts w:cs="Arial"/>
          <w:bCs/>
        </w:rPr>
        <w:t>della responsabilità penale cui può andare incontro in caso di dichiarazioni mendaci e di falsità negli atti, ai sensi e per gli effetti dell’art. 47 e dell’art. 76 del D.P.R. 28 dicembre 2000, n. 445 e successive modificazioni ed integrazioni,</w:t>
      </w:r>
    </w:p>
    <w:p w:rsidR="00B211E1" w:rsidRPr="009B691C" w:rsidRDefault="00B211E1" w:rsidP="00B211E1">
      <w:pPr>
        <w:autoSpaceDE w:val="0"/>
        <w:autoSpaceDN w:val="0"/>
        <w:adjustRightInd w:val="0"/>
        <w:spacing w:before="120" w:after="120"/>
        <w:jc w:val="center"/>
        <w:rPr>
          <w:rFonts w:cs="Arial"/>
          <w:b/>
          <w:bCs/>
        </w:rPr>
      </w:pPr>
      <w:r>
        <w:rPr>
          <w:rFonts w:cs="Arial"/>
          <w:b/>
          <w:bCs/>
        </w:rPr>
        <w:t>SI IMPEGNA</w:t>
      </w:r>
    </w:p>
    <w:p w:rsidR="00B211E1" w:rsidRPr="00E81A41" w:rsidRDefault="00B211E1" w:rsidP="00F962D7">
      <w:pPr>
        <w:pStyle w:val="normalepuntoelenco"/>
        <w:numPr>
          <w:ilvl w:val="0"/>
          <w:numId w:val="29"/>
        </w:numPr>
        <w:spacing w:before="0" w:after="160"/>
        <w:ind w:left="284" w:hanging="142"/>
        <w:rPr>
          <w:rFonts w:asciiTheme="minorHAnsi" w:eastAsia="Calibri" w:hAnsiTheme="minorHAnsi"/>
        </w:rPr>
      </w:pPr>
      <w:r w:rsidRPr="009B691C">
        <w:rPr>
          <w:rFonts w:asciiTheme="minorHAnsi" w:hAnsiTheme="minorHAnsi"/>
        </w:rPr>
        <w:t>ad aprire la P.</w:t>
      </w:r>
      <w:r>
        <w:rPr>
          <w:rFonts w:asciiTheme="minorHAnsi" w:hAnsiTheme="minorHAnsi"/>
        </w:rPr>
        <w:t>IVA, Codice Ateco ____________;</w:t>
      </w:r>
    </w:p>
    <w:p w:rsidR="00B211E1" w:rsidRPr="00E81A41" w:rsidRDefault="00B211E1" w:rsidP="00F962D7">
      <w:pPr>
        <w:pStyle w:val="normalepuntoelenco"/>
        <w:numPr>
          <w:ilvl w:val="0"/>
          <w:numId w:val="29"/>
        </w:numPr>
        <w:spacing w:before="0" w:after="160"/>
        <w:ind w:left="284" w:hanging="142"/>
        <w:rPr>
          <w:rFonts w:asciiTheme="minorHAnsi" w:eastAsia="Calibri" w:hAnsiTheme="minorHAnsi"/>
        </w:rPr>
      </w:pPr>
      <w:r w:rsidRPr="009B691C">
        <w:rPr>
          <w:rFonts w:asciiTheme="minorHAnsi" w:hAnsiTheme="minorHAnsi"/>
        </w:rPr>
        <w:t>effettuare l’iscrizione nel Registro del</w:t>
      </w:r>
      <w:r>
        <w:rPr>
          <w:rFonts w:asciiTheme="minorHAnsi" w:hAnsiTheme="minorHAnsi"/>
        </w:rPr>
        <w:t>le</w:t>
      </w:r>
      <w:r w:rsidRPr="009B691C">
        <w:rPr>
          <w:rFonts w:asciiTheme="minorHAnsi" w:hAnsiTheme="minorHAnsi"/>
        </w:rPr>
        <w:t xml:space="preserve"> Imprese </w:t>
      </w:r>
      <w:r>
        <w:rPr>
          <w:rFonts w:asciiTheme="minorHAnsi" w:hAnsiTheme="minorHAnsi"/>
        </w:rPr>
        <w:t>nel</w:t>
      </w:r>
      <w:r w:rsidRPr="009B691C">
        <w:rPr>
          <w:rFonts w:asciiTheme="minorHAnsi" w:hAnsiTheme="minorHAnsi"/>
        </w:rPr>
        <w:t xml:space="preserve"> settore</w:t>
      </w:r>
      <w:r>
        <w:rPr>
          <w:rFonts w:asciiTheme="minorHAnsi" w:hAnsiTheme="minorHAnsi"/>
        </w:rPr>
        <w:t xml:space="preserve"> di______________________, </w:t>
      </w:r>
      <w:r w:rsidRPr="00E81A41">
        <w:rPr>
          <w:rFonts w:asciiTheme="minorHAnsi" w:hAnsiTheme="minorHAnsi"/>
        </w:rPr>
        <w:t>nella forma giuridica di ____</w:t>
      </w:r>
      <w:r>
        <w:rPr>
          <w:rFonts w:asciiTheme="minorHAnsi" w:hAnsiTheme="minorHAnsi"/>
        </w:rPr>
        <w:t>___________</w:t>
      </w:r>
      <w:r w:rsidRPr="00E81A41">
        <w:rPr>
          <w:rFonts w:asciiTheme="minorHAnsi" w:hAnsiTheme="minorHAnsi"/>
        </w:rPr>
        <w:t>________:</w:t>
      </w:r>
    </w:p>
    <w:p w:rsidR="00B211E1" w:rsidRDefault="00B211E1" w:rsidP="00B211E1">
      <w:pPr>
        <w:pStyle w:val="normalepuntoelenco"/>
        <w:numPr>
          <w:ilvl w:val="0"/>
          <w:numId w:val="0"/>
        </w:numPr>
        <w:ind w:left="284"/>
        <w:rPr>
          <w:rFonts w:asciiTheme="minorHAnsi" w:hAnsiTheme="minorHAnsi"/>
        </w:rPr>
      </w:pPr>
      <w:r w:rsidRPr="00E81A41">
        <w:rPr>
          <w:rFonts w:asciiTheme="minorHAnsi" w:hAnsiTheme="minorHAnsi"/>
        </w:rPr>
        <w:t>nome dei soci e aliquote di partecipazione societaria</w:t>
      </w:r>
      <w:r>
        <w:rPr>
          <w:rFonts w:asciiTheme="minorHAnsi" w:hAnsiTheme="minorHAnsi"/>
        </w:rPr>
        <w:t xml:space="preserve">: </w:t>
      </w:r>
    </w:p>
    <w:p w:rsidR="00B211E1" w:rsidRDefault="00B211E1" w:rsidP="00B211E1">
      <w:pPr>
        <w:pStyle w:val="normalepuntoelenco"/>
        <w:numPr>
          <w:ilvl w:val="0"/>
          <w:numId w:val="0"/>
        </w:numPr>
        <w:ind w:left="284"/>
        <w:rPr>
          <w:rFonts w:asciiTheme="minorHAnsi" w:hAnsiTheme="minorHAnsi"/>
        </w:rPr>
      </w:pPr>
      <w:r>
        <w:rPr>
          <w:rFonts w:asciiTheme="minorHAnsi" w:hAnsiTheme="minorHAnsi"/>
        </w:rPr>
        <w:t>_________________________; _________________</w:t>
      </w:r>
    </w:p>
    <w:p w:rsidR="00B211E1" w:rsidRPr="00E81A41" w:rsidRDefault="00B211E1" w:rsidP="00B211E1">
      <w:pPr>
        <w:pStyle w:val="normalepuntoelenco"/>
        <w:numPr>
          <w:ilvl w:val="0"/>
          <w:numId w:val="0"/>
        </w:numPr>
        <w:ind w:left="284"/>
        <w:rPr>
          <w:rFonts w:asciiTheme="minorHAnsi" w:eastAsia="Calibri" w:hAnsiTheme="minorHAnsi"/>
        </w:rPr>
      </w:pPr>
      <w:r>
        <w:rPr>
          <w:rFonts w:asciiTheme="minorHAnsi" w:eastAsia="Calibri" w:hAnsiTheme="minorHAnsi"/>
        </w:rPr>
        <w:t>_________________________; ________________</w:t>
      </w:r>
    </w:p>
    <w:p w:rsidR="00B211E1" w:rsidRDefault="00B211E1" w:rsidP="00B211E1">
      <w:pPr>
        <w:pStyle w:val="normalepuntoelenco"/>
        <w:numPr>
          <w:ilvl w:val="0"/>
          <w:numId w:val="0"/>
        </w:numPr>
        <w:ind w:left="284"/>
        <w:rPr>
          <w:rFonts w:asciiTheme="minorHAnsi" w:eastAsia="Calibri" w:hAnsiTheme="minorHAnsi"/>
        </w:rPr>
      </w:pPr>
      <w:r>
        <w:rPr>
          <w:rFonts w:asciiTheme="minorHAnsi" w:hAnsiTheme="minorHAnsi"/>
        </w:rPr>
        <w:t>forma amministrativa adottata: ________________</w:t>
      </w:r>
    </w:p>
    <w:p w:rsidR="00B211E1" w:rsidRDefault="00B211E1" w:rsidP="00B211E1">
      <w:pPr>
        <w:pStyle w:val="normalepuntoelenco"/>
        <w:numPr>
          <w:ilvl w:val="0"/>
          <w:numId w:val="0"/>
        </w:numPr>
        <w:ind w:left="360"/>
        <w:rPr>
          <w:rFonts w:asciiTheme="minorHAnsi" w:eastAsia="Calibri" w:hAnsiTheme="minorHAnsi"/>
        </w:rPr>
      </w:pPr>
    </w:p>
    <w:p w:rsidR="007C0F78" w:rsidRDefault="007C0F78" w:rsidP="00B211E1">
      <w:pPr>
        <w:pStyle w:val="normalepuntoelenco"/>
        <w:numPr>
          <w:ilvl w:val="0"/>
          <w:numId w:val="0"/>
        </w:numPr>
        <w:ind w:left="360"/>
        <w:rPr>
          <w:rFonts w:asciiTheme="minorHAnsi" w:eastAsia="Calibri" w:hAnsiTheme="minorHAnsi"/>
        </w:rPr>
      </w:pPr>
    </w:p>
    <w:p w:rsidR="007C0F78" w:rsidRDefault="007C0F78" w:rsidP="00B211E1">
      <w:pPr>
        <w:pStyle w:val="normalepuntoelenco"/>
        <w:numPr>
          <w:ilvl w:val="0"/>
          <w:numId w:val="0"/>
        </w:numPr>
        <w:ind w:left="360"/>
        <w:rPr>
          <w:rFonts w:asciiTheme="minorHAnsi" w:eastAsia="Calibri" w:hAnsiTheme="minorHAnsi"/>
        </w:rPr>
      </w:pPr>
    </w:p>
    <w:p w:rsidR="00B211E1" w:rsidRPr="009B691C" w:rsidRDefault="00B211E1" w:rsidP="007C0F78">
      <w:pPr>
        <w:pStyle w:val="normalepuntoelenco"/>
        <w:numPr>
          <w:ilvl w:val="0"/>
          <w:numId w:val="0"/>
        </w:numPr>
        <w:rPr>
          <w:rFonts w:asciiTheme="minorHAnsi" w:eastAsia="Calibri" w:hAnsiTheme="minorHAnsi"/>
        </w:rPr>
      </w:pPr>
      <w:r w:rsidRPr="009B691C">
        <w:rPr>
          <w:rFonts w:asciiTheme="minorHAnsi" w:eastAsia="Calibri" w:hAnsiTheme="minorHAnsi"/>
        </w:rPr>
        <w:t>Allega alla presente:</w:t>
      </w:r>
    </w:p>
    <w:p w:rsidR="00B211E1" w:rsidRPr="009B691C" w:rsidRDefault="00B211E1" w:rsidP="00B211E1">
      <w:pPr>
        <w:spacing w:after="200"/>
      </w:pPr>
      <w:r w:rsidRPr="009B691C">
        <w:lastRenderedPageBreak/>
        <w:t>1. fotocopia di un documento di riconoscimento valido e del codice fiscale del tecnico incaricato e del richiedente l’aiuto.</w:t>
      </w:r>
    </w:p>
    <w:p w:rsidR="00B211E1" w:rsidRPr="00F9521F" w:rsidRDefault="00B211E1" w:rsidP="00B211E1">
      <w:pPr>
        <w:tabs>
          <w:tab w:val="left" w:pos="5670"/>
          <w:tab w:val="left" w:pos="9356"/>
        </w:tabs>
        <w:spacing w:after="200"/>
        <w:rPr>
          <w:u w:val="single"/>
        </w:rPr>
      </w:pPr>
      <w:r w:rsidRPr="009B691C">
        <w:t>Luogo _________________ data __/__/____</w:t>
      </w:r>
      <w:r>
        <w:tab/>
      </w:r>
      <w:r w:rsidRPr="009B691C">
        <w:t xml:space="preserve">Firma </w:t>
      </w:r>
      <w:r w:rsidRPr="00F9521F">
        <w:rPr>
          <w:b/>
          <w:u w:val="single"/>
        </w:rPr>
        <w:tab/>
      </w:r>
    </w:p>
    <w:p w:rsidR="00B211E1" w:rsidRPr="00F9521F" w:rsidRDefault="00B211E1" w:rsidP="00B211E1">
      <w:pPr>
        <w:spacing w:after="120" w:line="240" w:lineRule="auto"/>
        <w:rPr>
          <w:sz w:val="20"/>
        </w:rPr>
      </w:pPr>
      <w:r w:rsidRPr="00F9521F">
        <w:rPr>
          <w:sz w:val="20"/>
        </w:rPr>
        <w:t>Dichiara altresì di essere informato che i dati acquisiti vengono trattati nel rispetto della normativa vigente ed in particolare al D.L. n. 196/2003 “Codice in materia di protezione dei dati personali” e al Regolamento Generale sulla Protezione dei Dati (GDPR), Reg. (UE) n. 2016/679 e che i dati personali raccolti saranno trattati, anche con strumenti informatici, esclusivamente nell’ambito del procedimento per il quale la presente dichiarazione viene resa.</w:t>
      </w:r>
    </w:p>
    <w:p w:rsidR="00B211E1" w:rsidRDefault="00B211E1" w:rsidP="00B211E1">
      <w:pPr>
        <w:tabs>
          <w:tab w:val="left" w:pos="6804"/>
        </w:tabs>
        <w:spacing w:after="120"/>
      </w:pPr>
      <w:r w:rsidRPr="009B691C">
        <w:t>Luogo _________________ data __/__/____</w:t>
      </w:r>
      <w:r>
        <w:tab/>
      </w:r>
      <w:r w:rsidRPr="009B691C">
        <w:t>Firma</w:t>
      </w:r>
    </w:p>
    <w:p w:rsidR="00B211E1" w:rsidRPr="009B691C" w:rsidRDefault="00B211E1" w:rsidP="00B211E1">
      <w:pPr>
        <w:tabs>
          <w:tab w:val="left" w:pos="5812"/>
          <w:tab w:val="left" w:pos="6096"/>
          <w:tab w:val="left" w:pos="6521"/>
        </w:tabs>
        <w:spacing w:after="200"/>
      </w:pPr>
      <w:r>
        <w:tab/>
      </w:r>
      <w:r w:rsidRPr="009B691C">
        <w:t>__________________________</w:t>
      </w:r>
    </w:p>
    <w:p w:rsidR="00B211E1" w:rsidRDefault="00B211E1" w:rsidP="00B211E1">
      <w:pPr>
        <w:rPr>
          <w:rFonts w:ascii="Calibri" w:hAnsi="Calibri"/>
          <w:b/>
        </w:rPr>
        <w:sectPr w:rsidR="00B211E1" w:rsidSect="00673B71">
          <w:footnotePr>
            <w:numRestart w:val="eachSect"/>
          </w:footnotePr>
          <w:pgSz w:w="11906" w:h="16838"/>
          <w:pgMar w:top="2079" w:right="1134" w:bottom="1496" w:left="1134" w:header="1222" w:footer="104" w:gutter="0"/>
          <w:cols w:space="708"/>
          <w:docGrid w:linePitch="360"/>
        </w:sectPr>
      </w:pPr>
    </w:p>
    <w:tbl>
      <w:tblPr>
        <w:tblpPr w:leftFromText="141" w:rightFromText="141" w:vertAnchor="text" w:horzAnchor="margin" w:tblpY="74"/>
        <w:tblW w:w="5000" w:type="pct"/>
        <w:tblLook w:val="04A0" w:firstRow="1" w:lastRow="0" w:firstColumn="1" w:lastColumn="0" w:noHBand="0" w:noVBand="1"/>
      </w:tblPr>
      <w:tblGrid>
        <w:gridCol w:w="4996"/>
        <w:gridCol w:w="4642"/>
      </w:tblGrid>
      <w:tr w:rsidR="00B211E1" w:rsidRPr="004B0368" w:rsidTr="00673B71">
        <w:trPr>
          <w:trHeight w:val="567"/>
        </w:trPr>
        <w:tc>
          <w:tcPr>
            <w:tcW w:w="2592" w:type="pct"/>
            <w:tcBorders>
              <w:right w:val="single" w:sz="4" w:space="0" w:color="auto"/>
            </w:tcBorders>
          </w:tcPr>
          <w:p w:rsidR="00B211E1" w:rsidRPr="00280126" w:rsidRDefault="00B211E1" w:rsidP="00673B71">
            <w:pPr>
              <w:ind w:left="1276" w:hanging="1276"/>
              <w:rPr>
                <w:rFonts w:cs="Arial"/>
                <w:b/>
                <w:smallCaps/>
                <w:color w:val="000000"/>
                <w:lang w:eastAsia="de-DE"/>
              </w:rPr>
            </w:pPr>
            <w:r>
              <w:rPr>
                <w:rFonts w:cs="Arial"/>
                <w:b/>
                <w:smallCaps/>
                <w:color w:val="000000"/>
                <w:lang w:eastAsia="de-DE"/>
              </w:rPr>
              <w:lastRenderedPageBreak/>
              <w:t xml:space="preserve">Allegato F) – </w:t>
            </w:r>
            <w:r w:rsidRPr="00297BB7">
              <w:rPr>
                <w:rFonts w:cs="Arial"/>
                <w:b/>
                <w:smallCaps/>
                <w:color w:val="000000"/>
                <w:lang w:eastAsia="de-DE"/>
              </w:rPr>
              <w:t>Consen</w:t>
            </w:r>
            <w:r>
              <w:rPr>
                <w:rFonts w:cs="Arial"/>
                <w:b/>
                <w:smallCaps/>
                <w:color w:val="000000"/>
                <w:lang w:eastAsia="de-DE"/>
              </w:rPr>
              <w:t xml:space="preserve">so al trattamento e raccolta </w:t>
            </w:r>
            <w:r w:rsidRPr="00297BB7">
              <w:rPr>
                <w:rFonts w:cs="Arial"/>
                <w:b/>
                <w:smallCaps/>
                <w:color w:val="000000"/>
                <w:lang w:eastAsia="de-DE"/>
              </w:rPr>
              <w:t>dati personali</w:t>
            </w:r>
          </w:p>
          <w:p w:rsidR="00B211E1" w:rsidRPr="0001298B" w:rsidRDefault="00B211E1" w:rsidP="00673B71">
            <w:pPr>
              <w:rPr>
                <w:rFonts w:cs="Calibri"/>
                <w:b/>
                <w:sz w:val="16"/>
                <w:szCs w:val="16"/>
              </w:rPr>
            </w:pPr>
          </w:p>
        </w:tc>
        <w:tc>
          <w:tcPr>
            <w:tcW w:w="2408" w:type="pct"/>
            <w:tcBorders>
              <w:left w:val="single" w:sz="4" w:space="0" w:color="auto"/>
            </w:tcBorders>
          </w:tcPr>
          <w:p w:rsidR="00B211E1" w:rsidRPr="00280126" w:rsidRDefault="00B211E1" w:rsidP="00673B71">
            <w:pPr>
              <w:tabs>
                <w:tab w:val="left" w:pos="-284"/>
                <w:tab w:val="left" w:pos="0"/>
                <w:tab w:val="left" w:pos="9923"/>
              </w:tabs>
              <w:rPr>
                <w:rFonts w:cs="Arial"/>
                <w:b/>
                <w:smallCaps/>
                <w:color w:val="000000"/>
                <w:sz w:val="16"/>
                <w:lang w:eastAsia="de-DE"/>
              </w:rPr>
            </w:pPr>
            <w:r w:rsidRPr="00280126">
              <w:rPr>
                <w:rFonts w:cs="Arial"/>
                <w:b/>
                <w:smallCaps/>
                <w:color w:val="000000"/>
                <w:sz w:val="16"/>
                <w:lang w:eastAsia="de-DE"/>
              </w:rPr>
              <w:t>Intervento 1.1 - Investimenti funzionali alla trasformazione, conservazione, condizionamento e confezionamento dei prodotti agroalimentari della TDM</w:t>
            </w:r>
          </w:p>
        </w:tc>
      </w:tr>
    </w:tbl>
    <w:p w:rsidR="00B211E1" w:rsidRDefault="00B211E1" w:rsidP="00B211E1">
      <w:pPr>
        <w:rPr>
          <w:rFonts w:ascii="Calibri" w:hAnsi="Calibri"/>
          <w:b/>
        </w:rPr>
      </w:pPr>
    </w:p>
    <w:p w:rsidR="00B211E1" w:rsidRDefault="00B211E1" w:rsidP="00B211E1">
      <w:pPr>
        <w:ind w:left="6372"/>
        <w:rPr>
          <w:rFonts w:ascii="Calibri" w:hAnsi="Calibri"/>
          <w:b/>
          <w:sz w:val="20"/>
          <w:szCs w:val="20"/>
        </w:rPr>
      </w:pPr>
    </w:p>
    <w:p w:rsidR="00B211E1" w:rsidRPr="00FC71AA" w:rsidRDefault="00B211E1" w:rsidP="00B211E1">
      <w:pPr>
        <w:ind w:left="6372"/>
        <w:rPr>
          <w:rFonts w:ascii="Calibri" w:hAnsi="Calibri"/>
          <w:b/>
        </w:rPr>
      </w:pPr>
      <w:r w:rsidRPr="00FC71AA">
        <w:rPr>
          <w:rFonts w:ascii="Calibri" w:hAnsi="Calibri"/>
          <w:b/>
        </w:rPr>
        <w:t>Al GAL Terra dei Messapi</w:t>
      </w:r>
      <w:r>
        <w:rPr>
          <w:rFonts w:ascii="Calibri" w:hAnsi="Calibri"/>
          <w:b/>
        </w:rPr>
        <w:t xml:space="preserve"> </w:t>
      </w:r>
      <w:r w:rsidRPr="00FC71AA">
        <w:rPr>
          <w:rFonts w:ascii="Calibri" w:hAnsi="Calibri"/>
          <w:b/>
        </w:rPr>
        <w:t>S.r.l</w:t>
      </w:r>
    </w:p>
    <w:p w:rsidR="00B211E1" w:rsidRPr="00FC71AA" w:rsidRDefault="00B211E1" w:rsidP="00B211E1">
      <w:pPr>
        <w:ind w:left="5664" w:firstLine="708"/>
        <w:rPr>
          <w:rFonts w:ascii="Calibri" w:hAnsi="Calibri"/>
          <w:b/>
        </w:rPr>
      </w:pPr>
      <w:r w:rsidRPr="00FC71AA">
        <w:rPr>
          <w:rFonts w:ascii="Calibri" w:hAnsi="Calibri"/>
          <w:b/>
        </w:rPr>
        <w:t>Via Albricci, n.3</w:t>
      </w:r>
    </w:p>
    <w:p w:rsidR="00B211E1" w:rsidRPr="00FC71AA" w:rsidRDefault="00B211E1" w:rsidP="00B211E1">
      <w:pPr>
        <w:ind w:left="5664" w:firstLine="708"/>
        <w:rPr>
          <w:rFonts w:ascii="Calibri" w:hAnsi="Calibri"/>
          <w:b/>
        </w:rPr>
      </w:pPr>
      <w:r w:rsidRPr="00FC71AA">
        <w:rPr>
          <w:rFonts w:ascii="Calibri" w:hAnsi="Calibri"/>
          <w:b/>
        </w:rPr>
        <w:t>72023 – Mesagne (BR)</w:t>
      </w:r>
    </w:p>
    <w:p w:rsidR="00B211E1" w:rsidRPr="00FC71AA" w:rsidRDefault="00B211E1" w:rsidP="00B211E1">
      <w:pPr>
        <w:rPr>
          <w:rFonts w:ascii="Arial" w:hAnsi="Arial" w:cs="Arial"/>
          <w:b/>
        </w:rPr>
      </w:pPr>
    </w:p>
    <w:p w:rsidR="00B211E1" w:rsidRPr="00FC71AA" w:rsidRDefault="00B211E1" w:rsidP="00B211E1">
      <w:pPr>
        <w:jc w:val="center"/>
        <w:rPr>
          <w:rFonts w:ascii="Calibri" w:hAnsi="Calibri"/>
          <w:b/>
          <w:sz w:val="21"/>
          <w:szCs w:val="21"/>
        </w:rPr>
      </w:pPr>
      <w:r w:rsidRPr="00FC71AA">
        <w:rPr>
          <w:rFonts w:ascii="Calibri" w:hAnsi="Calibri"/>
          <w:b/>
          <w:sz w:val="21"/>
          <w:szCs w:val="21"/>
        </w:rPr>
        <w:t>CONSENSO AL TRATTAMENTO E RACCOLTA DATI PERSONALI</w:t>
      </w:r>
    </w:p>
    <w:p w:rsidR="00B211E1" w:rsidRPr="001B3BAF" w:rsidRDefault="00B211E1" w:rsidP="00B211E1">
      <w:pPr>
        <w:autoSpaceDE w:val="0"/>
        <w:autoSpaceDN w:val="0"/>
        <w:adjustRightInd w:val="0"/>
        <w:spacing w:before="120" w:after="120" w:line="360" w:lineRule="auto"/>
        <w:rPr>
          <w:rFonts w:ascii="Calibri" w:hAnsi="Calibri" w:cs="Arial"/>
          <w:bCs/>
        </w:rPr>
      </w:pPr>
      <w:r w:rsidRPr="001B3BAF">
        <w:rPr>
          <w:rFonts w:ascii="Calibri" w:hAnsi="Calibri" w:cs="Arial"/>
          <w:bCs/>
        </w:rPr>
        <w:t xml:space="preserve">Il/La sottoscritto/a _______________________ nato/a il ____________ a __________________ residente nel Comune di _________________ alla Via/Piazza ______________________, CAP__________________ </w:t>
      </w:r>
      <w:proofErr w:type="spellStart"/>
      <w:r w:rsidRPr="001B3BAF">
        <w:rPr>
          <w:rFonts w:ascii="Calibri" w:hAnsi="Calibri" w:cs="Arial"/>
          <w:bCs/>
        </w:rPr>
        <w:t>Prov</w:t>
      </w:r>
      <w:proofErr w:type="spellEnd"/>
      <w:r w:rsidRPr="001B3BAF">
        <w:rPr>
          <w:rFonts w:ascii="Calibri" w:hAnsi="Calibri" w:cs="Arial"/>
          <w:bCs/>
        </w:rPr>
        <w:t>.______ nella sua qualità di__________________ della_____________________________, con P.IVA n. ________________ e sede legale nel Comune di ___________________Via/Piazza  ________________,</w:t>
      </w:r>
    </w:p>
    <w:p w:rsidR="00B211E1" w:rsidRPr="00FC71AA" w:rsidRDefault="00B211E1" w:rsidP="00B211E1">
      <w:pPr>
        <w:autoSpaceDE w:val="0"/>
        <w:autoSpaceDN w:val="0"/>
        <w:adjustRightInd w:val="0"/>
        <w:spacing w:before="120" w:after="120" w:line="312" w:lineRule="auto"/>
        <w:rPr>
          <w:rFonts w:ascii="Calibri" w:hAnsi="Calibri" w:cs="Arial"/>
          <w:b/>
          <w:bCs/>
          <w:sz w:val="21"/>
          <w:szCs w:val="21"/>
        </w:rPr>
      </w:pPr>
      <w:r w:rsidRPr="00FC71AA">
        <w:rPr>
          <w:rFonts w:ascii="Calibri" w:hAnsi="Calibri" w:cs="Arial"/>
          <w:bCs/>
          <w:sz w:val="21"/>
          <w:szCs w:val="21"/>
        </w:rPr>
        <w:t>in qualità di richiedente il sostegno relativo all’Azione 1 – Intervento 1.1 “della SSL del GAL Terra dei Messapi 2014/2020</w:t>
      </w:r>
    </w:p>
    <w:p w:rsidR="00B211E1" w:rsidRPr="00FC71AA" w:rsidRDefault="00B211E1" w:rsidP="00B211E1">
      <w:pPr>
        <w:autoSpaceDE w:val="0"/>
        <w:autoSpaceDN w:val="0"/>
        <w:adjustRightInd w:val="0"/>
        <w:spacing w:before="100" w:line="360" w:lineRule="auto"/>
        <w:jc w:val="center"/>
        <w:rPr>
          <w:rFonts w:ascii="Calibri" w:hAnsi="Calibri" w:cs="Arial"/>
          <w:b/>
          <w:bCs/>
          <w:sz w:val="21"/>
          <w:szCs w:val="21"/>
        </w:rPr>
      </w:pPr>
      <w:r w:rsidRPr="00FC71AA">
        <w:rPr>
          <w:rFonts w:ascii="Calibri" w:hAnsi="Calibri" w:cs="Arial"/>
          <w:b/>
          <w:bCs/>
          <w:sz w:val="21"/>
          <w:szCs w:val="21"/>
        </w:rPr>
        <w:t>ESPRIME IL CONSENSO</w:t>
      </w:r>
    </w:p>
    <w:p w:rsidR="00B211E1" w:rsidRPr="00FC71AA" w:rsidRDefault="00B211E1" w:rsidP="00B211E1">
      <w:pPr>
        <w:autoSpaceDE w:val="0"/>
        <w:autoSpaceDN w:val="0"/>
        <w:adjustRightInd w:val="0"/>
        <w:spacing w:line="240" w:lineRule="auto"/>
        <w:rPr>
          <w:rFonts w:ascii="Calibri" w:hAnsi="Calibri" w:cs="Arial"/>
          <w:bCs/>
          <w:sz w:val="21"/>
          <w:szCs w:val="21"/>
        </w:rPr>
      </w:pPr>
      <w:r w:rsidRPr="00FC71AA">
        <w:rPr>
          <w:rFonts w:ascii="Calibri" w:hAnsi="Calibri" w:cs="Arial"/>
          <w:bCs/>
          <w:sz w:val="21"/>
          <w:szCs w:val="21"/>
        </w:rPr>
        <w:t xml:space="preserve">in favore del </w:t>
      </w:r>
      <w:proofErr w:type="spellStart"/>
      <w:r w:rsidRPr="00FC71AA">
        <w:rPr>
          <w:rFonts w:ascii="Calibri" w:hAnsi="Calibri" w:cs="Arial"/>
          <w:bCs/>
          <w:sz w:val="21"/>
          <w:szCs w:val="21"/>
        </w:rPr>
        <w:t>Gal</w:t>
      </w:r>
      <w:proofErr w:type="spellEnd"/>
      <w:r w:rsidRPr="00FC71AA">
        <w:rPr>
          <w:rFonts w:ascii="Calibri" w:hAnsi="Calibri" w:cs="Arial"/>
          <w:bCs/>
          <w:sz w:val="21"/>
          <w:szCs w:val="21"/>
        </w:rPr>
        <w:t xml:space="preserve"> “Terra dei Messapi” S.R.L. ad effettuare il trattamento di raccolta, registrazione, organizzazione, conservazione,  consultazione, elaborazione dei propri dati personali, ivi compresi quelli contenuti nell’Anagrafe delle Aziende Agricole, necessario per lo svolgimento delle attività amministrative connesse all’istruttoria della Domanda di Sostegno e delle Domande di pagamento, previsti dalla normativa del P.S.R. 2014-2020 Misura 19 –Avviso Pubblico del </w:t>
      </w:r>
      <w:r>
        <w:rPr>
          <w:rFonts w:ascii="Calibri" w:hAnsi="Calibri" w:cs="Arial"/>
          <w:bCs/>
          <w:sz w:val="21"/>
          <w:szCs w:val="21"/>
        </w:rPr>
        <w:t>GAL</w:t>
      </w:r>
      <w:r w:rsidRPr="00FC71AA">
        <w:rPr>
          <w:rFonts w:ascii="Calibri" w:hAnsi="Calibri" w:cs="Arial"/>
          <w:bCs/>
          <w:sz w:val="21"/>
          <w:szCs w:val="21"/>
        </w:rPr>
        <w:t xml:space="preserve"> “Terra dei Messapi”</w:t>
      </w:r>
      <w:r>
        <w:rPr>
          <w:rFonts w:ascii="Calibri" w:hAnsi="Calibri" w:cs="Arial"/>
          <w:bCs/>
          <w:sz w:val="21"/>
          <w:szCs w:val="21"/>
        </w:rPr>
        <w:t xml:space="preserve"> </w:t>
      </w:r>
      <w:r w:rsidRPr="00FC71AA">
        <w:rPr>
          <w:rFonts w:ascii="Calibri" w:hAnsi="Calibri" w:cs="Arial"/>
          <w:bCs/>
          <w:sz w:val="21"/>
          <w:szCs w:val="21"/>
        </w:rPr>
        <w:t>S.r.l per la presentazione delle domande di sostegno Azione 1  - Intervento 1.1</w:t>
      </w:r>
    </w:p>
    <w:p w:rsidR="00B211E1" w:rsidRPr="00FC71AA" w:rsidRDefault="00B211E1" w:rsidP="00B211E1">
      <w:pPr>
        <w:autoSpaceDE w:val="0"/>
        <w:autoSpaceDN w:val="0"/>
        <w:adjustRightInd w:val="0"/>
        <w:spacing w:before="100" w:line="360" w:lineRule="auto"/>
        <w:jc w:val="center"/>
        <w:rPr>
          <w:b/>
          <w:sz w:val="21"/>
          <w:szCs w:val="21"/>
        </w:rPr>
      </w:pPr>
      <w:r w:rsidRPr="00FC71AA">
        <w:rPr>
          <w:b/>
          <w:sz w:val="21"/>
          <w:szCs w:val="21"/>
        </w:rPr>
        <w:t>PRIVACY</w:t>
      </w:r>
    </w:p>
    <w:p w:rsidR="00B211E1" w:rsidRPr="00FC71AA" w:rsidRDefault="00B211E1" w:rsidP="00B211E1">
      <w:pPr>
        <w:autoSpaceDE w:val="0"/>
        <w:autoSpaceDN w:val="0"/>
        <w:adjustRightInd w:val="0"/>
        <w:spacing w:line="240" w:lineRule="auto"/>
        <w:rPr>
          <w:rFonts w:ascii="Calibri" w:hAnsi="Calibri" w:cs="Arial"/>
          <w:bCs/>
          <w:sz w:val="21"/>
          <w:szCs w:val="21"/>
        </w:rPr>
      </w:pPr>
      <w:r w:rsidRPr="00FC71AA">
        <w:rPr>
          <w:sz w:val="21"/>
          <w:szCs w:val="21"/>
        </w:rPr>
        <w:t>Presa visione dell'informativa per il trattamento dei dati personali ex art.13 del D. Lgs. n. 196/2003 e di quanto previsto dal Reg. (UE) n. 2016/679 ho autorizzato il trattamento dei dati personali del mandatario, esteso alla comunicazione al GAL “Terra dei Messapi S.r.l. ed alla Regione Puglia, per l’effettuazione di operazioni di trattamento mediante il collegamento con il SIAN per l’espletamento del/degli adempimenti amministrativi riferiti all’incarico conferito. Il consenso è stato reso per la consultazione del fascicolo anagrafico</w:t>
      </w:r>
    </w:p>
    <w:p w:rsidR="00B211E1" w:rsidRPr="00FC71AA" w:rsidRDefault="00B211E1" w:rsidP="00B211E1">
      <w:pPr>
        <w:rPr>
          <w:sz w:val="21"/>
          <w:szCs w:val="21"/>
        </w:rPr>
      </w:pPr>
    </w:p>
    <w:p w:rsidR="00B211E1" w:rsidRPr="00FC71AA" w:rsidRDefault="00B211E1" w:rsidP="00B211E1">
      <w:pPr>
        <w:spacing w:after="200"/>
        <w:rPr>
          <w:rFonts w:ascii="Calibri" w:hAnsi="Calibri"/>
          <w:sz w:val="21"/>
          <w:szCs w:val="21"/>
        </w:rPr>
      </w:pPr>
      <w:r w:rsidRPr="00FC71AA">
        <w:rPr>
          <w:rFonts w:ascii="Calibri" w:hAnsi="Calibri"/>
          <w:sz w:val="21"/>
          <w:szCs w:val="21"/>
        </w:rPr>
        <w:t>Luogo _________________ data __/__/____</w:t>
      </w:r>
      <w:r w:rsidRPr="00FC71AA">
        <w:rPr>
          <w:rFonts w:ascii="Calibri" w:hAnsi="Calibri"/>
          <w:sz w:val="21"/>
          <w:szCs w:val="21"/>
        </w:rPr>
        <w:tab/>
      </w:r>
    </w:p>
    <w:p w:rsidR="00B211E1" w:rsidRDefault="00B211E1" w:rsidP="00B211E1">
      <w:pPr>
        <w:jc w:val="right"/>
        <w:rPr>
          <w:sz w:val="21"/>
          <w:szCs w:val="21"/>
        </w:rPr>
      </w:pPr>
      <w:r w:rsidRPr="00FC71AA">
        <w:rPr>
          <w:sz w:val="21"/>
          <w:szCs w:val="21"/>
        </w:rPr>
        <w:t>Firma leggibile del richiedente</w:t>
      </w:r>
    </w:p>
    <w:p w:rsidR="00B211E1" w:rsidRPr="00FC71AA" w:rsidRDefault="00B211E1" w:rsidP="00C24627">
      <w:pPr>
        <w:jc w:val="right"/>
        <w:rPr>
          <w:sz w:val="21"/>
          <w:szCs w:val="21"/>
        </w:rPr>
      </w:pPr>
      <w:r>
        <w:rPr>
          <w:sz w:val="21"/>
          <w:szCs w:val="21"/>
        </w:rPr>
        <w:t>____________________________</w:t>
      </w:r>
    </w:p>
    <w:p w:rsidR="00B211E1" w:rsidRPr="00FC71AA" w:rsidRDefault="00B211E1" w:rsidP="00B211E1">
      <w:pPr>
        <w:rPr>
          <w:sz w:val="21"/>
          <w:szCs w:val="21"/>
        </w:rPr>
      </w:pPr>
      <w:r w:rsidRPr="00FC71AA">
        <w:rPr>
          <w:sz w:val="21"/>
          <w:szCs w:val="21"/>
        </w:rPr>
        <w:t xml:space="preserve">Allega: </w:t>
      </w:r>
    </w:p>
    <w:p w:rsidR="00B211E1" w:rsidRPr="00FC71AA" w:rsidRDefault="00B211E1" w:rsidP="00F962D7">
      <w:pPr>
        <w:pStyle w:val="Paragrafoelenco"/>
        <w:numPr>
          <w:ilvl w:val="0"/>
          <w:numId w:val="30"/>
        </w:numPr>
        <w:spacing w:before="0" w:after="200" w:line="276" w:lineRule="auto"/>
        <w:ind w:left="426"/>
        <w:contextualSpacing/>
        <w:jc w:val="left"/>
        <w:rPr>
          <w:sz w:val="21"/>
          <w:szCs w:val="21"/>
        </w:rPr>
      </w:pPr>
      <w:r w:rsidRPr="00FC71AA">
        <w:rPr>
          <w:sz w:val="21"/>
          <w:szCs w:val="21"/>
        </w:rPr>
        <w:t>Documento di riconoscimento valido e codice fiscale del richiedente leggibili.</w:t>
      </w:r>
    </w:p>
    <w:p w:rsidR="00B211E1" w:rsidRDefault="00B211E1" w:rsidP="00B211E1">
      <w:pPr>
        <w:rPr>
          <w:rFonts w:ascii="Calibri" w:hAnsi="Calibri"/>
          <w:b/>
        </w:rPr>
      </w:pPr>
      <w:r>
        <w:rPr>
          <w:rFonts w:ascii="Calibri" w:hAnsi="Calibri"/>
          <w:b/>
        </w:rPr>
        <w:lastRenderedPageBreak/>
        <w:br w:type="page"/>
      </w:r>
    </w:p>
    <w:tbl>
      <w:tblPr>
        <w:tblpPr w:leftFromText="141" w:rightFromText="141" w:vertAnchor="text" w:horzAnchor="margin" w:tblpY="263"/>
        <w:tblW w:w="5000" w:type="pct"/>
        <w:tblLook w:val="04A0" w:firstRow="1" w:lastRow="0" w:firstColumn="1" w:lastColumn="0" w:noHBand="0" w:noVBand="1"/>
      </w:tblPr>
      <w:tblGrid>
        <w:gridCol w:w="6068"/>
        <w:gridCol w:w="3570"/>
      </w:tblGrid>
      <w:tr w:rsidR="00B211E1" w:rsidRPr="00726478" w:rsidTr="00673B71">
        <w:trPr>
          <w:trHeight w:val="564"/>
        </w:trPr>
        <w:tc>
          <w:tcPr>
            <w:tcW w:w="3148" w:type="pct"/>
            <w:tcBorders>
              <w:right w:val="single" w:sz="4" w:space="0" w:color="auto"/>
            </w:tcBorders>
            <w:shd w:val="clear" w:color="auto" w:fill="auto"/>
          </w:tcPr>
          <w:p w:rsidR="00B211E1" w:rsidRPr="00726478" w:rsidRDefault="00B211E1" w:rsidP="00673B71">
            <w:pPr>
              <w:widowControl w:val="0"/>
              <w:ind w:left="1276" w:hanging="1276"/>
              <w:rPr>
                <w:rFonts w:cs="Calibri"/>
                <w:b/>
                <w:smallCaps/>
                <w:color w:val="000000"/>
                <w:lang w:eastAsia="de-DE"/>
              </w:rPr>
            </w:pPr>
            <w:r w:rsidRPr="00726478">
              <w:rPr>
                <w:rFonts w:cs="Calibri"/>
                <w:b/>
                <w:smallCaps/>
                <w:color w:val="000000"/>
                <w:lang w:eastAsia="de-DE"/>
              </w:rPr>
              <w:lastRenderedPageBreak/>
              <w:t>Allegato G) – DICHIARAZIONE SOSTITUTIVA DEL CERTIFICATO DI ISCRIZIONE ALLA CCIAA</w:t>
            </w:r>
          </w:p>
        </w:tc>
        <w:tc>
          <w:tcPr>
            <w:tcW w:w="1852" w:type="pct"/>
            <w:tcBorders>
              <w:left w:val="single" w:sz="4" w:space="0" w:color="auto"/>
            </w:tcBorders>
            <w:shd w:val="clear" w:color="auto" w:fill="auto"/>
          </w:tcPr>
          <w:p w:rsidR="00B211E1" w:rsidRPr="00726478" w:rsidRDefault="00B211E1" w:rsidP="00673B71">
            <w:pPr>
              <w:widowControl w:val="0"/>
              <w:tabs>
                <w:tab w:val="left" w:pos="-284"/>
                <w:tab w:val="left" w:pos="0"/>
                <w:tab w:val="left" w:pos="9923"/>
              </w:tabs>
              <w:rPr>
                <w:rFonts w:cs="Calibri"/>
                <w:b/>
                <w:smallCaps/>
                <w:color w:val="000000"/>
                <w:sz w:val="16"/>
                <w:lang w:eastAsia="de-DE"/>
              </w:rPr>
            </w:pPr>
            <w:r w:rsidRPr="00726478">
              <w:rPr>
                <w:rFonts w:cs="Calibri"/>
                <w:b/>
                <w:smallCaps/>
                <w:color w:val="000000"/>
                <w:sz w:val="16"/>
                <w:lang w:eastAsia="de-DE"/>
              </w:rPr>
              <w:t>Intervento 1.1 - Investimenti funzionali alla trasformazione, conservazione, condizionamento e confezionamento dei prodotti agroalimentari della TDM</w:t>
            </w:r>
          </w:p>
        </w:tc>
      </w:tr>
    </w:tbl>
    <w:p w:rsidR="00B211E1" w:rsidRPr="00726478" w:rsidRDefault="00B211E1" w:rsidP="00B211E1">
      <w:pPr>
        <w:pStyle w:val="Default"/>
        <w:jc w:val="center"/>
        <w:rPr>
          <w:b/>
          <w:bCs/>
          <w:sz w:val="23"/>
          <w:szCs w:val="23"/>
        </w:rPr>
      </w:pPr>
    </w:p>
    <w:p w:rsidR="00B211E1" w:rsidRPr="00726478" w:rsidRDefault="00B211E1" w:rsidP="00B211E1">
      <w:pPr>
        <w:pStyle w:val="Default"/>
        <w:jc w:val="center"/>
        <w:rPr>
          <w:b/>
          <w:bCs/>
          <w:sz w:val="23"/>
          <w:szCs w:val="23"/>
        </w:rPr>
      </w:pPr>
    </w:p>
    <w:p w:rsidR="00B211E1" w:rsidRPr="00726478" w:rsidRDefault="00B211E1" w:rsidP="00B211E1">
      <w:pPr>
        <w:pStyle w:val="Default"/>
        <w:ind w:right="-1"/>
        <w:jc w:val="center"/>
        <w:rPr>
          <w:b/>
          <w:bCs/>
          <w:sz w:val="23"/>
          <w:szCs w:val="23"/>
        </w:rPr>
      </w:pPr>
      <w:r w:rsidRPr="00726478">
        <w:rPr>
          <w:b/>
          <w:bCs/>
          <w:sz w:val="23"/>
          <w:szCs w:val="23"/>
        </w:rPr>
        <w:t>DICHIARAZIONE SOSTITUTIVA DELL’ATTO DI NOTORIETÀ ATTESTANTE L’ISCRIZIONE ALLA CAMERA DI COMMERCIO INDUSTRIA ARTIGIANATO AGRICOLTURA</w:t>
      </w:r>
    </w:p>
    <w:p w:rsidR="00B211E1" w:rsidRPr="00726478" w:rsidRDefault="00B211E1" w:rsidP="00B211E1">
      <w:pPr>
        <w:pStyle w:val="Default"/>
        <w:ind w:right="-1"/>
        <w:jc w:val="center"/>
        <w:rPr>
          <w:sz w:val="23"/>
          <w:szCs w:val="23"/>
        </w:rPr>
      </w:pPr>
    </w:p>
    <w:p w:rsidR="00B211E1" w:rsidRPr="00726478" w:rsidRDefault="00B211E1" w:rsidP="00B211E1">
      <w:pPr>
        <w:pStyle w:val="Default"/>
        <w:ind w:right="-1"/>
        <w:jc w:val="center"/>
        <w:rPr>
          <w:sz w:val="20"/>
          <w:szCs w:val="20"/>
        </w:rPr>
      </w:pPr>
      <w:r w:rsidRPr="00726478">
        <w:rPr>
          <w:sz w:val="20"/>
          <w:szCs w:val="20"/>
        </w:rPr>
        <w:t>(resa ai sensi dell’art. 46 Testo unico delle disposizioni legislative e regolamentari in materia di documentazione amministrativa n. 445/2000)</w:t>
      </w:r>
    </w:p>
    <w:p w:rsidR="00B211E1" w:rsidRPr="00726478" w:rsidRDefault="00B211E1" w:rsidP="00B211E1">
      <w:pPr>
        <w:pStyle w:val="Default"/>
        <w:rPr>
          <w:sz w:val="20"/>
          <w:szCs w:val="20"/>
        </w:rPr>
      </w:pPr>
    </w:p>
    <w:p w:rsidR="00B211E1" w:rsidRPr="00726478" w:rsidRDefault="00B211E1" w:rsidP="00B211E1">
      <w:pPr>
        <w:spacing w:before="120" w:after="120" w:line="360" w:lineRule="auto"/>
        <w:rPr>
          <w:rFonts w:cs="Calibri"/>
          <w:bCs/>
          <w:sz w:val="24"/>
        </w:rPr>
      </w:pPr>
      <w:r w:rsidRPr="00726478">
        <w:rPr>
          <w:rFonts w:cs="Calibri"/>
          <w:sz w:val="24"/>
        </w:rPr>
        <w:t xml:space="preserve">Il/La sottoscritto/a ________________________ nato/a </w:t>
      </w:r>
      <w:proofErr w:type="spellStart"/>
      <w:r w:rsidRPr="00726478">
        <w:rPr>
          <w:rFonts w:cs="Calibri"/>
          <w:sz w:val="24"/>
        </w:rPr>
        <w:t>a</w:t>
      </w:r>
      <w:proofErr w:type="spellEnd"/>
      <w:r w:rsidRPr="00726478">
        <w:rPr>
          <w:rFonts w:cs="Calibri"/>
          <w:sz w:val="24"/>
        </w:rPr>
        <w:t xml:space="preserve"> _________________ il ____</w:t>
      </w:r>
      <w:r w:rsidR="001C31C5">
        <w:rPr>
          <w:rFonts w:cs="Calibri"/>
          <w:sz w:val="24"/>
        </w:rPr>
        <w:t>___</w:t>
      </w:r>
      <w:r w:rsidRPr="00726478">
        <w:rPr>
          <w:rFonts w:cs="Calibri"/>
          <w:sz w:val="24"/>
        </w:rPr>
        <w:t>_____, residente a __________________________ alla via/piazza ___________________________, nella sua qualità di _________________ della Impresa _______________________</w:t>
      </w:r>
      <w:r w:rsidR="001C31C5">
        <w:rPr>
          <w:rFonts w:cs="Calibri"/>
          <w:sz w:val="24"/>
        </w:rPr>
        <w:t>__</w:t>
      </w:r>
      <w:r w:rsidRPr="00726478">
        <w:rPr>
          <w:rFonts w:cs="Calibri"/>
          <w:sz w:val="24"/>
        </w:rPr>
        <w:t>________</w:t>
      </w:r>
    </w:p>
    <w:p w:rsidR="00B211E1" w:rsidRPr="00726478" w:rsidRDefault="00B211E1" w:rsidP="00B211E1">
      <w:pPr>
        <w:spacing w:before="120" w:after="120" w:line="240" w:lineRule="auto"/>
        <w:jc w:val="center"/>
        <w:rPr>
          <w:rFonts w:cs="Calibri"/>
          <w:b/>
          <w:bCs/>
          <w:sz w:val="24"/>
        </w:rPr>
      </w:pPr>
      <w:r w:rsidRPr="00726478">
        <w:rPr>
          <w:rFonts w:cs="Calibri"/>
          <w:b/>
          <w:sz w:val="24"/>
        </w:rPr>
        <w:t>D I C H I A R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3375"/>
      </w:tblGrid>
      <w:tr w:rsidR="00B211E1" w:rsidRPr="00726478" w:rsidTr="00673B71">
        <w:trPr>
          <w:trHeight w:val="454"/>
        </w:trPr>
        <w:tc>
          <w:tcPr>
            <w:tcW w:w="6345" w:type="dxa"/>
            <w:shd w:val="clear" w:color="auto" w:fill="auto"/>
            <w:vAlign w:val="bottom"/>
          </w:tcPr>
          <w:p w:rsidR="00B211E1" w:rsidRPr="00726478" w:rsidRDefault="00B211E1" w:rsidP="00673B71">
            <w:pPr>
              <w:spacing w:line="240" w:lineRule="auto"/>
              <w:rPr>
                <w:rFonts w:cs="Calibri"/>
                <w:bCs/>
                <w:sz w:val="24"/>
              </w:rPr>
            </w:pPr>
            <w:r w:rsidRPr="00726478">
              <w:rPr>
                <w:rFonts w:cs="Calibri"/>
                <w:sz w:val="24"/>
              </w:rPr>
              <w:t xml:space="preserve">che l’Impresa è iscritta e vigente nel Registro delle Imprese di </w:t>
            </w:r>
          </w:p>
        </w:tc>
        <w:tc>
          <w:tcPr>
            <w:tcW w:w="3433" w:type="dxa"/>
            <w:shd w:val="clear" w:color="auto" w:fill="auto"/>
          </w:tcPr>
          <w:p w:rsidR="00B211E1" w:rsidRPr="00726478" w:rsidRDefault="00B211E1" w:rsidP="00673B71">
            <w:pPr>
              <w:pStyle w:val="Default"/>
              <w:rPr>
                <w:sz w:val="23"/>
                <w:szCs w:val="23"/>
              </w:rPr>
            </w:pPr>
          </w:p>
        </w:tc>
      </w:tr>
    </w:tbl>
    <w:p w:rsidR="00B211E1" w:rsidRPr="00726478" w:rsidRDefault="00B211E1" w:rsidP="00B211E1">
      <w:pPr>
        <w:spacing w:line="240"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3371"/>
      </w:tblGrid>
      <w:tr w:rsidR="00B211E1" w:rsidRPr="00726478" w:rsidTr="00673B71">
        <w:trPr>
          <w:trHeight w:val="454"/>
        </w:trPr>
        <w:tc>
          <w:tcPr>
            <w:tcW w:w="6345" w:type="dxa"/>
            <w:shd w:val="clear" w:color="auto" w:fill="auto"/>
            <w:vAlign w:val="bottom"/>
          </w:tcPr>
          <w:p w:rsidR="00B211E1" w:rsidRPr="00726478" w:rsidRDefault="00B211E1" w:rsidP="00673B71">
            <w:pPr>
              <w:spacing w:line="240" w:lineRule="auto"/>
              <w:rPr>
                <w:rFonts w:cs="Calibri"/>
                <w:bCs/>
                <w:sz w:val="24"/>
              </w:rPr>
            </w:pPr>
            <w:r w:rsidRPr="00726478">
              <w:rPr>
                <w:rFonts w:cs="Calibri"/>
                <w:sz w:val="24"/>
              </w:rPr>
              <w:t xml:space="preserve">con il numero Repertorio Economico Amministrativo </w:t>
            </w:r>
            <w:r>
              <w:rPr>
                <w:rFonts w:cs="Calibri"/>
                <w:sz w:val="24"/>
              </w:rPr>
              <w:t>è</w:t>
            </w:r>
          </w:p>
        </w:tc>
        <w:tc>
          <w:tcPr>
            <w:tcW w:w="3433" w:type="dxa"/>
            <w:shd w:val="clear" w:color="auto" w:fill="auto"/>
          </w:tcPr>
          <w:p w:rsidR="00B211E1" w:rsidRPr="00726478" w:rsidRDefault="00B211E1" w:rsidP="00673B71">
            <w:pPr>
              <w:pStyle w:val="Default"/>
              <w:rPr>
                <w:sz w:val="23"/>
                <w:szCs w:val="23"/>
              </w:rPr>
            </w:pPr>
          </w:p>
        </w:tc>
      </w:tr>
    </w:tbl>
    <w:p w:rsidR="00B211E1" w:rsidRPr="00726478" w:rsidRDefault="00B211E1" w:rsidP="00B211E1">
      <w:pPr>
        <w:spacing w:line="240" w:lineRule="auto"/>
        <w:rPr>
          <w:rFonts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7126"/>
      </w:tblGrid>
      <w:tr w:rsidR="00B211E1" w:rsidRPr="00726478" w:rsidTr="00673B71">
        <w:trPr>
          <w:trHeight w:val="454"/>
        </w:trPr>
        <w:tc>
          <w:tcPr>
            <w:tcW w:w="2518" w:type="dxa"/>
            <w:shd w:val="clear" w:color="auto" w:fill="auto"/>
            <w:vAlign w:val="bottom"/>
          </w:tcPr>
          <w:p w:rsidR="00B211E1" w:rsidRPr="00726478" w:rsidRDefault="00B211E1" w:rsidP="00673B71">
            <w:pPr>
              <w:pStyle w:val="Default"/>
              <w:rPr>
                <w:sz w:val="23"/>
                <w:szCs w:val="23"/>
              </w:rPr>
            </w:pPr>
            <w:r w:rsidRPr="00726478">
              <w:rPr>
                <w:sz w:val="23"/>
                <w:szCs w:val="23"/>
              </w:rPr>
              <w:t>Denominazione</w:t>
            </w:r>
          </w:p>
        </w:tc>
        <w:tc>
          <w:tcPr>
            <w:tcW w:w="7260" w:type="dxa"/>
            <w:shd w:val="clear" w:color="auto" w:fill="auto"/>
          </w:tcPr>
          <w:p w:rsidR="00B211E1" w:rsidRPr="00726478" w:rsidRDefault="00B211E1" w:rsidP="00673B71">
            <w:pPr>
              <w:pStyle w:val="Default"/>
              <w:rPr>
                <w:sz w:val="23"/>
                <w:szCs w:val="23"/>
              </w:rPr>
            </w:pPr>
          </w:p>
        </w:tc>
      </w:tr>
    </w:tbl>
    <w:p w:rsidR="00B211E1" w:rsidRPr="00726478" w:rsidRDefault="00B211E1" w:rsidP="00B211E1">
      <w:pPr>
        <w:spacing w:line="240" w:lineRule="auto"/>
        <w:rPr>
          <w:rFonts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7136"/>
      </w:tblGrid>
      <w:tr w:rsidR="00B211E1" w:rsidRPr="00726478" w:rsidTr="00673B71">
        <w:trPr>
          <w:trHeight w:val="454"/>
        </w:trPr>
        <w:tc>
          <w:tcPr>
            <w:tcW w:w="2518" w:type="dxa"/>
            <w:shd w:val="clear" w:color="auto" w:fill="auto"/>
            <w:vAlign w:val="bottom"/>
          </w:tcPr>
          <w:p w:rsidR="00B211E1" w:rsidRPr="00726478" w:rsidRDefault="00B211E1" w:rsidP="00673B71">
            <w:pPr>
              <w:pStyle w:val="Default"/>
              <w:rPr>
                <w:sz w:val="23"/>
                <w:szCs w:val="23"/>
              </w:rPr>
            </w:pPr>
            <w:r w:rsidRPr="00726478">
              <w:rPr>
                <w:sz w:val="23"/>
                <w:szCs w:val="23"/>
              </w:rPr>
              <w:t>Forma giuridica</w:t>
            </w:r>
          </w:p>
        </w:tc>
        <w:tc>
          <w:tcPr>
            <w:tcW w:w="7260" w:type="dxa"/>
            <w:shd w:val="clear" w:color="auto" w:fill="auto"/>
          </w:tcPr>
          <w:p w:rsidR="00B211E1" w:rsidRPr="00726478" w:rsidRDefault="00B211E1" w:rsidP="00673B71">
            <w:pPr>
              <w:pStyle w:val="Default"/>
              <w:rPr>
                <w:sz w:val="23"/>
                <w:szCs w:val="23"/>
              </w:rPr>
            </w:pPr>
          </w:p>
        </w:tc>
      </w:tr>
    </w:tbl>
    <w:p w:rsidR="00B211E1" w:rsidRPr="00726478" w:rsidRDefault="00B211E1" w:rsidP="00B211E1">
      <w:pPr>
        <w:spacing w:line="240" w:lineRule="auto"/>
        <w:rPr>
          <w:rFonts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7141"/>
      </w:tblGrid>
      <w:tr w:rsidR="00B211E1" w:rsidRPr="00726478" w:rsidTr="00673B71">
        <w:trPr>
          <w:trHeight w:val="454"/>
        </w:trPr>
        <w:tc>
          <w:tcPr>
            <w:tcW w:w="2518" w:type="dxa"/>
            <w:shd w:val="clear" w:color="auto" w:fill="auto"/>
            <w:vAlign w:val="bottom"/>
          </w:tcPr>
          <w:p w:rsidR="00B211E1" w:rsidRPr="00726478" w:rsidRDefault="00B211E1" w:rsidP="00673B71">
            <w:pPr>
              <w:pStyle w:val="Default"/>
              <w:rPr>
                <w:sz w:val="23"/>
                <w:szCs w:val="23"/>
              </w:rPr>
            </w:pPr>
            <w:r w:rsidRPr="00726478">
              <w:rPr>
                <w:sz w:val="23"/>
                <w:szCs w:val="23"/>
              </w:rPr>
              <w:t>Sede</w:t>
            </w:r>
          </w:p>
        </w:tc>
        <w:tc>
          <w:tcPr>
            <w:tcW w:w="7260" w:type="dxa"/>
            <w:shd w:val="clear" w:color="auto" w:fill="auto"/>
          </w:tcPr>
          <w:p w:rsidR="00B211E1" w:rsidRPr="00726478" w:rsidRDefault="00B211E1" w:rsidP="00673B71">
            <w:pPr>
              <w:pStyle w:val="Default"/>
              <w:rPr>
                <w:sz w:val="23"/>
                <w:szCs w:val="23"/>
              </w:rPr>
            </w:pPr>
          </w:p>
        </w:tc>
      </w:tr>
    </w:tbl>
    <w:p w:rsidR="00B211E1" w:rsidRPr="00726478" w:rsidRDefault="00B211E1" w:rsidP="00B211E1">
      <w:pPr>
        <w:spacing w:line="240" w:lineRule="auto"/>
        <w:rPr>
          <w:rFonts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7139"/>
      </w:tblGrid>
      <w:tr w:rsidR="00B211E1" w:rsidRPr="00726478" w:rsidTr="00673B71">
        <w:trPr>
          <w:trHeight w:val="454"/>
        </w:trPr>
        <w:tc>
          <w:tcPr>
            <w:tcW w:w="2518" w:type="dxa"/>
            <w:shd w:val="clear" w:color="auto" w:fill="auto"/>
            <w:vAlign w:val="bottom"/>
          </w:tcPr>
          <w:p w:rsidR="00B211E1" w:rsidRPr="00726478" w:rsidRDefault="00B211E1" w:rsidP="00673B71">
            <w:pPr>
              <w:pStyle w:val="Default"/>
              <w:rPr>
                <w:sz w:val="23"/>
                <w:szCs w:val="23"/>
              </w:rPr>
            </w:pPr>
            <w:r w:rsidRPr="00726478">
              <w:rPr>
                <w:sz w:val="23"/>
                <w:szCs w:val="23"/>
              </w:rPr>
              <w:t>Codice Fiscale</w:t>
            </w:r>
          </w:p>
        </w:tc>
        <w:tc>
          <w:tcPr>
            <w:tcW w:w="7260" w:type="dxa"/>
            <w:shd w:val="clear" w:color="auto" w:fill="auto"/>
          </w:tcPr>
          <w:p w:rsidR="00B211E1" w:rsidRPr="00726478" w:rsidRDefault="00B211E1" w:rsidP="00673B71">
            <w:pPr>
              <w:pStyle w:val="Default"/>
              <w:rPr>
                <w:sz w:val="23"/>
                <w:szCs w:val="23"/>
              </w:rPr>
            </w:pPr>
          </w:p>
        </w:tc>
      </w:tr>
    </w:tbl>
    <w:p w:rsidR="00B211E1" w:rsidRPr="00726478" w:rsidRDefault="00B211E1" w:rsidP="00B211E1">
      <w:pPr>
        <w:spacing w:line="240" w:lineRule="auto"/>
        <w:rPr>
          <w:rFonts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131"/>
      </w:tblGrid>
      <w:tr w:rsidR="00B211E1" w:rsidRPr="00726478" w:rsidTr="00673B71">
        <w:trPr>
          <w:trHeight w:val="454"/>
        </w:trPr>
        <w:tc>
          <w:tcPr>
            <w:tcW w:w="2518" w:type="dxa"/>
            <w:shd w:val="clear" w:color="auto" w:fill="auto"/>
            <w:vAlign w:val="bottom"/>
          </w:tcPr>
          <w:p w:rsidR="00B211E1" w:rsidRPr="00726478" w:rsidRDefault="00B211E1" w:rsidP="00673B71">
            <w:pPr>
              <w:pStyle w:val="Default"/>
              <w:rPr>
                <w:sz w:val="23"/>
                <w:szCs w:val="23"/>
              </w:rPr>
            </w:pPr>
            <w:r w:rsidRPr="00726478">
              <w:rPr>
                <w:sz w:val="23"/>
                <w:szCs w:val="23"/>
              </w:rPr>
              <w:t>Data costituzione</w:t>
            </w:r>
          </w:p>
        </w:tc>
        <w:tc>
          <w:tcPr>
            <w:tcW w:w="7260" w:type="dxa"/>
            <w:shd w:val="clear" w:color="auto" w:fill="auto"/>
          </w:tcPr>
          <w:p w:rsidR="00B211E1" w:rsidRPr="00726478" w:rsidRDefault="00B211E1" w:rsidP="00673B71">
            <w:pPr>
              <w:pStyle w:val="Default"/>
              <w:rPr>
                <w:sz w:val="23"/>
                <w:szCs w:val="23"/>
              </w:rPr>
            </w:pPr>
          </w:p>
        </w:tc>
      </w:tr>
    </w:tbl>
    <w:p w:rsidR="00B211E1" w:rsidRPr="00726478" w:rsidRDefault="00B211E1" w:rsidP="00B211E1">
      <w:pPr>
        <w:pStyle w:val="Default"/>
        <w:rPr>
          <w:sz w:val="20"/>
          <w:szCs w:val="23"/>
        </w:rPr>
      </w:pPr>
    </w:p>
    <w:p w:rsidR="00B211E1" w:rsidRPr="00726478" w:rsidRDefault="00B211E1" w:rsidP="00B211E1">
      <w:pPr>
        <w:spacing w:before="120" w:after="120" w:line="240" w:lineRule="auto"/>
        <w:rPr>
          <w:rFonts w:cs="Calibri"/>
          <w:b/>
          <w:sz w:val="24"/>
        </w:rPr>
      </w:pPr>
      <w:r w:rsidRPr="00726478">
        <w:rPr>
          <w:rFonts w:cs="Calibri"/>
          <w:b/>
          <w:sz w:val="24"/>
        </w:rPr>
        <w:t>CONSIGLIO DI AMMINISTRAZIONE</w:t>
      </w:r>
    </w:p>
    <w:p w:rsidR="00B211E1" w:rsidRPr="00726478" w:rsidRDefault="00B211E1" w:rsidP="00B211E1">
      <w:pPr>
        <w:pStyle w:val="Default"/>
        <w:spacing w:after="240"/>
        <w:rPr>
          <w:sz w:val="23"/>
          <w:szCs w:val="23"/>
          <w:u w:val="single"/>
        </w:rPr>
      </w:pPr>
      <w:r w:rsidRPr="00726478">
        <w:rPr>
          <w:sz w:val="23"/>
          <w:szCs w:val="23"/>
        </w:rPr>
        <w:t xml:space="preserve">Numero componenti in carica: </w:t>
      </w:r>
      <w:r w:rsidRPr="00726478">
        <w:rPr>
          <w:sz w:val="23"/>
          <w:szCs w:val="23"/>
          <w:u w:val="single"/>
        </w:rPr>
        <w:tab/>
      </w:r>
      <w:r w:rsidRPr="00726478">
        <w:rPr>
          <w:sz w:val="23"/>
          <w:szCs w:val="23"/>
          <w:u w:val="single"/>
        </w:rPr>
        <w:tab/>
      </w:r>
      <w:r w:rsidRPr="00726478">
        <w:rPr>
          <w:sz w:val="23"/>
          <w:szCs w:val="23"/>
          <w:u w:val="single"/>
        </w:rPr>
        <w:tab/>
      </w:r>
    </w:p>
    <w:p w:rsidR="00E02DD3" w:rsidRDefault="00E02DD3" w:rsidP="00B211E1">
      <w:pPr>
        <w:spacing w:before="120" w:after="120" w:line="240" w:lineRule="auto"/>
        <w:rPr>
          <w:rFonts w:cs="Calibri"/>
          <w:b/>
          <w:sz w:val="24"/>
        </w:rPr>
      </w:pPr>
    </w:p>
    <w:p w:rsidR="00B211E1" w:rsidRPr="00726478" w:rsidRDefault="00B211E1" w:rsidP="00B211E1">
      <w:pPr>
        <w:spacing w:before="120" w:after="120" w:line="240" w:lineRule="auto"/>
        <w:rPr>
          <w:rFonts w:cs="Calibri"/>
          <w:b/>
          <w:bCs/>
          <w:sz w:val="24"/>
        </w:rPr>
      </w:pPr>
      <w:r w:rsidRPr="00726478">
        <w:rPr>
          <w:rFonts w:cs="Calibri"/>
          <w:b/>
          <w:sz w:val="24"/>
        </w:rPr>
        <w:lastRenderedPageBreak/>
        <w:t>COLLEGIO SINDACALE</w:t>
      </w:r>
    </w:p>
    <w:p w:rsidR="00B211E1" w:rsidRPr="00726478" w:rsidRDefault="00B211E1" w:rsidP="00B211E1">
      <w:pPr>
        <w:spacing w:before="360" w:after="360" w:line="240" w:lineRule="auto"/>
        <w:rPr>
          <w:rFonts w:cs="Calibri"/>
          <w:bCs/>
          <w:sz w:val="24"/>
          <w:u w:val="single"/>
        </w:rPr>
      </w:pPr>
      <w:r w:rsidRPr="00726478">
        <w:rPr>
          <w:rFonts w:cs="Calibri"/>
          <w:sz w:val="24"/>
        </w:rPr>
        <w:t xml:space="preserve">Numero sindaci effettivi: </w:t>
      </w:r>
      <w:r w:rsidRPr="00726478">
        <w:rPr>
          <w:rFonts w:cs="Calibri"/>
          <w:sz w:val="24"/>
          <w:u w:val="single"/>
        </w:rPr>
        <w:tab/>
      </w:r>
      <w:r w:rsidRPr="00726478">
        <w:rPr>
          <w:rFonts w:cs="Calibri"/>
          <w:sz w:val="24"/>
          <w:u w:val="single"/>
        </w:rPr>
        <w:tab/>
      </w:r>
      <w:r w:rsidRPr="00726478">
        <w:rPr>
          <w:rFonts w:cs="Calibri"/>
          <w:sz w:val="24"/>
          <w:u w:val="single"/>
        </w:rPr>
        <w:tab/>
      </w:r>
      <w:r w:rsidRPr="00726478">
        <w:rPr>
          <w:rFonts w:cs="Calibri"/>
          <w:sz w:val="24"/>
          <w:u w:val="single"/>
        </w:rPr>
        <w:tab/>
      </w:r>
    </w:p>
    <w:p w:rsidR="00B211E1" w:rsidRPr="00726478" w:rsidRDefault="00B211E1" w:rsidP="00B211E1">
      <w:pPr>
        <w:spacing w:before="120" w:after="120" w:line="240" w:lineRule="auto"/>
        <w:rPr>
          <w:rFonts w:cs="Calibri"/>
          <w:sz w:val="23"/>
          <w:szCs w:val="23"/>
          <w:u w:val="single"/>
        </w:rPr>
      </w:pPr>
      <w:r w:rsidRPr="00726478">
        <w:rPr>
          <w:rFonts w:cs="Calibri"/>
          <w:sz w:val="24"/>
        </w:rPr>
        <w:t xml:space="preserve">Numero sindaci supplenti: </w:t>
      </w:r>
      <w:r w:rsidRPr="00726478">
        <w:rPr>
          <w:rFonts w:cs="Calibri"/>
          <w:sz w:val="24"/>
          <w:u w:val="single"/>
        </w:rPr>
        <w:tab/>
      </w:r>
      <w:r w:rsidRPr="00726478">
        <w:rPr>
          <w:rFonts w:cs="Calibri"/>
          <w:sz w:val="24"/>
          <w:u w:val="single"/>
        </w:rPr>
        <w:tab/>
      </w:r>
      <w:r w:rsidRPr="00726478">
        <w:rPr>
          <w:rFonts w:cs="Calibri"/>
          <w:sz w:val="24"/>
          <w:u w:val="single"/>
        </w:rPr>
        <w:tab/>
      </w:r>
      <w:r w:rsidRPr="00726478">
        <w:rPr>
          <w:rFonts w:cs="Calibri"/>
          <w:sz w:val="24"/>
          <w:u w:val="single"/>
        </w:rPr>
        <w:tab/>
      </w:r>
    </w:p>
    <w:p w:rsidR="00B211E1" w:rsidRPr="00726478" w:rsidRDefault="00B211E1" w:rsidP="00B211E1">
      <w:pPr>
        <w:pStyle w:val="Default"/>
        <w:spacing w:after="240"/>
        <w:rPr>
          <w:b/>
          <w:bCs/>
          <w:sz w:val="23"/>
          <w:szCs w:val="23"/>
        </w:rPr>
      </w:pPr>
      <w:r w:rsidRPr="00726478">
        <w:rPr>
          <w:b/>
          <w:bCs/>
          <w:sz w:val="23"/>
          <w:szCs w:val="23"/>
        </w:rPr>
        <w:t>OGGETTO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211E1" w:rsidRPr="00726478" w:rsidTr="00673B71">
        <w:tc>
          <w:tcPr>
            <w:tcW w:w="9778" w:type="dxa"/>
            <w:shd w:val="clear" w:color="auto" w:fill="auto"/>
          </w:tcPr>
          <w:p w:rsidR="00B211E1" w:rsidRDefault="00B211E1" w:rsidP="00673B71">
            <w:pPr>
              <w:rPr>
                <w:rFonts w:cs="Calibri"/>
              </w:rPr>
            </w:pPr>
          </w:p>
          <w:p w:rsidR="00752FFD" w:rsidRPr="00726478" w:rsidRDefault="00752FFD" w:rsidP="00673B71">
            <w:pPr>
              <w:rPr>
                <w:rFonts w:cs="Calibri"/>
              </w:rPr>
            </w:pPr>
          </w:p>
          <w:p w:rsidR="00B211E1" w:rsidRPr="00726478" w:rsidRDefault="00B211E1" w:rsidP="007904BF">
            <w:pPr>
              <w:pStyle w:val="Default"/>
              <w:rPr>
                <w:b/>
                <w:bCs/>
                <w:sz w:val="23"/>
                <w:szCs w:val="23"/>
              </w:rPr>
            </w:pPr>
          </w:p>
        </w:tc>
      </w:tr>
    </w:tbl>
    <w:p w:rsidR="00B211E1" w:rsidRPr="00726478" w:rsidRDefault="00B211E1" w:rsidP="00B211E1">
      <w:pPr>
        <w:pStyle w:val="Default"/>
        <w:jc w:val="center"/>
        <w:rPr>
          <w:b/>
          <w:bCs/>
          <w:sz w:val="23"/>
          <w:szCs w:val="23"/>
        </w:rPr>
      </w:pPr>
    </w:p>
    <w:p w:rsidR="00B211E1" w:rsidRPr="00726478" w:rsidRDefault="00B211E1" w:rsidP="00B211E1">
      <w:pPr>
        <w:pStyle w:val="Default"/>
        <w:jc w:val="center"/>
        <w:rPr>
          <w:b/>
          <w:bCs/>
          <w:sz w:val="20"/>
          <w:szCs w:val="20"/>
        </w:rPr>
      </w:pPr>
      <w:r w:rsidRPr="00726478">
        <w:rPr>
          <w:b/>
          <w:bCs/>
          <w:sz w:val="23"/>
          <w:szCs w:val="23"/>
        </w:rPr>
        <w:t xml:space="preserve">TITOLARI DI CARICHE O QUALIFICHE </w:t>
      </w:r>
      <w:r w:rsidRPr="00726478">
        <w:rPr>
          <w:rStyle w:val="Rimandonotaapidipagina"/>
          <w:b/>
          <w:bCs/>
          <w:szCs w:val="40"/>
        </w:rPr>
        <w:footnoteReference w:id="10"/>
      </w:r>
      <w:r w:rsidRPr="00726478">
        <w:rPr>
          <w:b/>
          <w:bCs/>
          <w:szCs w:val="40"/>
        </w:rPr>
        <w:t xml:space="preserve"> </w:t>
      </w:r>
    </w:p>
    <w:p w:rsidR="00B211E1" w:rsidRPr="00726478" w:rsidRDefault="00B211E1" w:rsidP="00B211E1">
      <w:pPr>
        <w:pStyle w:val="Default"/>
        <w:jc w:val="center"/>
        <w:rPr>
          <w:b/>
          <w:bCs/>
          <w:sz w:val="20"/>
          <w:szCs w:val="20"/>
        </w:rPr>
      </w:pPr>
      <w:r w:rsidRPr="00726478">
        <w:rPr>
          <w:b/>
          <w:bCs/>
          <w:sz w:val="20"/>
          <w:szCs w:val="20"/>
          <w:lang w:val="en-GB"/>
        </w:rPr>
        <w:t>(</w:t>
      </w:r>
      <w:proofErr w:type="spellStart"/>
      <w:proofErr w:type="gramStart"/>
      <w:r w:rsidRPr="00726478">
        <w:rPr>
          <w:b/>
          <w:bCs/>
          <w:sz w:val="20"/>
          <w:szCs w:val="20"/>
          <w:lang w:val="en-GB"/>
        </w:rPr>
        <w:t>D.Lgs</w:t>
      </w:r>
      <w:proofErr w:type="spellEnd"/>
      <w:proofErr w:type="gramEnd"/>
      <w:r w:rsidRPr="00726478">
        <w:rPr>
          <w:b/>
          <w:bCs/>
          <w:sz w:val="20"/>
          <w:szCs w:val="20"/>
          <w:lang w:val="en-GB"/>
        </w:rPr>
        <w:t xml:space="preserve"> 6/9/2011 n. 159, art. 85 </w:t>
      </w:r>
      <w:proofErr w:type="spellStart"/>
      <w:r w:rsidRPr="00726478">
        <w:rPr>
          <w:b/>
          <w:bCs/>
          <w:sz w:val="20"/>
          <w:szCs w:val="20"/>
          <w:lang w:val="en-GB"/>
        </w:rPr>
        <w:t>commi</w:t>
      </w:r>
      <w:proofErr w:type="spellEnd"/>
      <w:r w:rsidRPr="00726478">
        <w:rPr>
          <w:b/>
          <w:bCs/>
          <w:sz w:val="20"/>
          <w:szCs w:val="20"/>
          <w:lang w:val="en-GB"/>
        </w:rPr>
        <w:t xml:space="preserve"> 1, 2. </w:t>
      </w:r>
      <w:r w:rsidRPr="00726478">
        <w:rPr>
          <w:b/>
          <w:bCs/>
          <w:sz w:val="20"/>
          <w:szCs w:val="20"/>
        </w:rPr>
        <w:t xml:space="preserve">2 bis, 2 ter e 2 </w:t>
      </w:r>
      <w:proofErr w:type="spellStart"/>
      <w:r w:rsidRPr="00726478">
        <w:rPr>
          <w:b/>
          <w:bCs/>
          <w:sz w:val="20"/>
          <w:szCs w:val="20"/>
        </w:rPr>
        <w:t>quarter</w:t>
      </w:r>
      <w:proofErr w:type="spellEnd"/>
      <w:r w:rsidRPr="00726478">
        <w:rPr>
          <w:b/>
          <w:bCs/>
          <w:sz w:val="20"/>
          <w:szCs w:val="20"/>
        </w:rPr>
        <w:t>)</w:t>
      </w:r>
    </w:p>
    <w:p w:rsidR="00B211E1" w:rsidRPr="00726478" w:rsidRDefault="00B211E1" w:rsidP="00B211E1">
      <w:pPr>
        <w:pStyle w:val="Default"/>
        <w:jc w:val="cente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04"/>
        <w:gridCol w:w="2407"/>
        <w:gridCol w:w="2405"/>
      </w:tblGrid>
      <w:tr w:rsidR="00B211E1" w:rsidRPr="00726478" w:rsidTr="00673B71">
        <w:trPr>
          <w:trHeight w:val="340"/>
        </w:trPr>
        <w:tc>
          <w:tcPr>
            <w:tcW w:w="2412" w:type="dxa"/>
            <w:shd w:val="clear" w:color="auto" w:fill="auto"/>
            <w:vAlign w:val="center"/>
          </w:tcPr>
          <w:p w:rsidR="00B211E1" w:rsidRPr="00726478" w:rsidRDefault="00B211E1" w:rsidP="00673B71">
            <w:pPr>
              <w:pStyle w:val="Default"/>
              <w:jc w:val="center"/>
              <w:rPr>
                <w:b/>
                <w:bCs/>
                <w:sz w:val="20"/>
                <w:szCs w:val="20"/>
              </w:rPr>
            </w:pPr>
            <w:r w:rsidRPr="00726478">
              <w:rPr>
                <w:b/>
                <w:bCs/>
                <w:sz w:val="20"/>
                <w:szCs w:val="20"/>
              </w:rPr>
              <w:t>Cognome</w:t>
            </w:r>
          </w:p>
        </w:tc>
        <w:tc>
          <w:tcPr>
            <w:tcW w:w="2404" w:type="dxa"/>
            <w:shd w:val="clear" w:color="auto" w:fill="auto"/>
            <w:vAlign w:val="center"/>
          </w:tcPr>
          <w:p w:rsidR="00B211E1" w:rsidRPr="00726478" w:rsidRDefault="00B211E1" w:rsidP="00673B71">
            <w:pPr>
              <w:pStyle w:val="Default"/>
              <w:jc w:val="center"/>
              <w:rPr>
                <w:b/>
                <w:bCs/>
                <w:sz w:val="20"/>
                <w:szCs w:val="20"/>
              </w:rPr>
            </w:pPr>
            <w:r w:rsidRPr="00726478">
              <w:rPr>
                <w:b/>
                <w:bCs/>
                <w:sz w:val="20"/>
                <w:szCs w:val="20"/>
              </w:rPr>
              <w:t>Nome</w:t>
            </w:r>
          </w:p>
        </w:tc>
        <w:tc>
          <w:tcPr>
            <w:tcW w:w="2407" w:type="dxa"/>
            <w:shd w:val="clear" w:color="auto" w:fill="auto"/>
            <w:vAlign w:val="center"/>
          </w:tcPr>
          <w:p w:rsidR="00B211E1" w:rsidRPr="00726478" w:rsidRDefault="00B211E1" w:rsidP="00673B71">
            <w:pPr>
              <w:pStyle w:val="Default"/>
              <w:jc w:val="center"/>
              <w:rPr>
                <w:b/>
                <w:bCs/>
                <w:sz w:val="20"/>
                <w:szCs w:val="20"/>
              </w:rPr>
            </w:pPr>
            <w:r w:rsidRPr="00726478">
              <w:rPr>
                <w:b/>
                <w:bCs/>
                <w:sz w:val="20"/>
                <w:szCs w:val="20"/>
              </w:rPr>
              <w:t>Luogo e data di nascita</w:t>
            </w:r>
          </w:p>
        </w:tc>
        <w:tc>
          <w:tcPr>
            <w:tcW w:w="2405" w:type="dxa"/>
            <w:shd w:val="clear" w:color="auto" w:fill="auto"/>
            <w:vAlign w:val="center"/>
          </w:tcPr>
          <w:p w:rsidR="00B211E1" w:rsidRPr="00726478" w:rsidRDefault="00B211E1" w:rsidP="00673B71">
            <w:pPr>
              <w:pStyle w:val="Default"/>
              <w:jc w:val="center"/>
              <w:rPr>
                <w:b/>
                <w:bCs/>
                <w:sz w:val="20"/>
                <w:szCs w:val="20"/>
              </w:rPr>
            </w:pPr>
            <w:r w:rsidRPr="00726478">
              <w:rPr>
                <w:b/>
                <w:bCs/>
                <w:sz w:val="20"/>
                <w:szCs w:val="20"/>
              </w:rPr>
              <w:t>Carica</w:t>
            </w:r>
          </w:p>
        </w:tc>
      </w:tr>
      <w:tr w:rsidR="00B211E1" w:rsidRPr="00726478" w:rsidTr="00673B71">
        <w:trPr>
          <w:trHeight w:val="340"/>
        </w:trPr>
        <w:tc>
          <w:tcPr>
            <w:tcW w:w="2412" w:type="dxa"/>
            <w:shd w:val="clear" w:color="auto" w:fill="auto"/>
            <w:vAlign w:val="center"/>
          </w:tcPr>
          <w:p w:rsidR="00B211E1" w:rsidRPr="00726478" w:rsidRDefault="00B211E1" w:rsidP="00673B71">
            <w:pPr>
              <w:pStyle w:val="Default"/>
              <w:jc w:val="center"/>
              <w:rPr>
                <w:b/>
                <w:bCs/>
                <w:sz w:val="20"/>
                <w:szCs w:val="20"/>
              </w:rPr>
            </w:pPr>
          </w:p>
        </w:tc>
        <w:tc>
          <w:tcPr>
            <w:tcW w:w="2404" w:type="dxa"/>
            <w:shd w:val="clear" w:color="auto" w:fill="auto"/>
            <w:vAlign w:val="center"/>
          </w:tcPr>
          <w:p w:rsidR="00B211E1" w:rsidRPr="00726478" w:rsidRDefault="00B211E1" w:rsidP="00673B71">
            <w:pPr>
              <w:pStyle w:val="Default"/>
              <w:jc w:val="center"/>
              <w:rPr>
                <w:b/>
                <w:bCs/>
                <w:sz w:val="20"/>
                <w:szCs w:val="20"/>
              </w:rPr>
            </w:pPr>
          </w:p>
        </w:tc>
        <w:tc>
          <w:tcPr>
            <w:tcW w:w="2407" w:type="dxa"/>
            <w:shd w:val="clear" w:color="auto" w:fill="auto"/>
            <w:vAlign w:val="center"/>
          </w:tcPr>
          <w:p w:rsidR="00B211E1" w:rsidRPr="00726478" w:rsidRDefault="00B211E1" w:rsidP="00673B71">
            <w:pPr>
              <w:pStyle w:val="Default"/>
              <w:jc w:val="center"/>
              <w:rPr>
                <w:b/>
                <w:bCs/>
                <w:sz w:val="20"/>
                <w:szCs w:val="20"/>
              </w:rPr>
            </w:pPr>
          </w:p>
        </w:tc>
        <w:tc>
          <w:tcPr>
            <w:tcW w:w="2405" w:type="dxa"/>
            <w:shd w:val="clear" w:color="auto" w:fill="auto"/>
            <w:vAlign w:val="center"/>
          </w:tcPr>
          <w:p w:rsidR="00B211E1" w:rsidRPr="00726478" w:rsidRDefault="00B211E1" w:rsidP="00673B71">
            <w:pPr>
              <w:pStyle w:val="Default"/>
              <w:jc w:val="center"/>
              <w:rPr>
                <w:b/>
                <w:bCs/>
                <w:sz w:val="20"/>
                <w:szCs w:val="20"/>
              </w:rPr>
            </w:pPr>
          </w:p>
        </w:tc>
      </w:tr>
      <w:tr w:rsidR="00B211E1" w:rsidRPr="00726478" w:rsidTr="00673B71">
        <w:trPr>
          <w:trHeight w:val="340"/>
        </w:trPr>
        <w:tc>
          <w:tcPr>
            <w:tcW w:w="2412" w:type="dxa"/>
            <w:shd w:val="clear" w:color="auto" w:fill="auto"/>
            <w:vAlign w:val="center"/>
          </w:tcPr>
          <w:p w:rsidR="00B211E1" w:rsidRPr="00726478" w:rsidRDefault="00B211E1" w:rsidP="00673B71">
            <w:pPr>
              <w:pStyle w:val="Default"/>
              <w:jc w:val="center"/>
              <w:rPr>
                <w:b/>
                <w:bCs/>
                <w:sz w:val="20"/>
                <w:szCs w:val="20"/>
              </w:rPr>
            </w:pPr>
          </w:p>
        </w:tc>
        <w:tc>
          <w:tcPr>
            <w:tcW w:w="2404" w:type="dxa"/>
            <w:shd w:val="clear" w:color="auto" w:fill="auto"/>
            <w:vAlign w:val="center"/>
          </w:tcPr>
          <w:p w:rsidR="00B211E1" w:rsidRPr="00726478" w:rsidRDefault="00B211E1" w:rsidP="00673B71">
            <w:pPr>
              <w:pStyle w:val="Default"/>
              <w:jc w:val="center"/>
              <w:rPr>
                <w:b/>
                <w:bCs/>
                <w:sz w:val="20"/>
                <w:szCs w:val="20"/>
              </w:rPr>
            </w:pPr>
          </w:p>
        </w:tc>
        <w:tc>
          <w:tcPr>
            <w:tcW w:w="2407" w:type="dxa"/>
            <w:shd w:val="clear" w:color="auto" w:fill="auto"/>
            <w:vAlign w:val="center"/>
          </w:tcPr>
          <w:p w:rsidR="00B211E1" w:rsidRPr="00726478" w:rsidRDefault="00B211E1" w:rsidP="00673B71">
            <w:pPr>
              <w:pStyle w:val="Default"/>
              <w:jc w:val="center"/>
              <w:rPr>
                <w:b/>
                <w:bCs/>
                <w:sz w:val="20"/>
                <w:szCs w:val="20"/>
              </w:rPr>
            </w:pPr>
          </w:p>
        </w:tc>
        <w:tc>
          <w:tcPr>
            <w:tcW w:w="2405" w:type="dxa"/>
            <w:shd w:val="clear" w:color="auto" w:fill="auto"/>
            <w:vAlign w:val="center"/>
          </w:tcPr>
          <w:p w:rsidR="00B211E1" w:rsidRPr="00726478" w:rsidRDefault="00B211E1" w:rsidP="00673B71">
            <w:pPr>
              <w:pStyle w:val="Default"/>
              <w:jc w:val="center"/>
              <w:rPr>
                <w:b/>
                <w:bCs/>
                <w:sz w:val="20"/>
                <w:szCs w:val="20"/>
              </w:rPr>
            </w:pPr>
          </w:p>
        </w:tc>
      </w:tr>
      <w:tr w:rsidR="00B211E1" w:rsidRPr="00726478" w:rsidTr="00673B71">
        <w:trPr>
          <w:trHeight w:val="340"/>
        </w:trPr>
        <w:tc>
          <w:tcPr>
            <w:tcW w:w="2412" w:type="dxa"/>
            <w:shd w:val="clear" w:color="auto" w:fill="auto"/>
            <w:vAlign w:val="center"/>
          </w:tcPr>
          <w:p w:rsidR="00B211E1" w:rsidRPr="00726478" w:rsidRDefault="00B211E1" w:rsidP="00673B71">
            <w:pPr>
              <w:pStyle w:val="Default"/>
              <w:jc w:val="center"/>
              <w:rPr>
                <w:b/>
                <w:bCs/>
                <w:sz w:val="20"/>
                <w:szCs w:val="20"/>
              </w:rPr>
            </w:pPr>
          </w:p>
        </w:tc>
        <w:tc>
          <w:tcPr>
            <w:tcW w:w="2404" w:type="dxa"/>
            <w:shd w:val="clear" w:color="auto" w:fill="auto"/>
            <w:vAlign w:val="center"/>
          </w:tcPr>
          <w:p w:rsidR="00B211E1" w:rsidRPr="00726478" w:rsidRDefault="00B211E1" w:rsidP="00673B71">
            <w:pPr>
              <w:pStyle w:val="Default"/>
              <w:jc w:val="center"/>
              <w:rPr>
                <w:b/>
                <w:bCs/>
                <w:sz w:val="20"/>
                <w:szCs w:val="20"/>
              </w:rPr>
            </w:pPr>
          </w:p>
        </w:tc>
        <w:tc>
          <w:tcPr>
            <w:tcW w:w="2407" w:type="dxa"/>
            <w:shd w:val="clear" w:color="auto" w:fill="auto"/>
            <w:vAlign w:val="center"/>
          </w:tcPr>
          <w:p w:rsidR="00B211E1" w:rsidRPr="00726478" w:rsidRDefault="00B211E1" w:rsidP="00673B71">
            <w:pPr>
              <w:pStyle w:val="Default"/>
              <w:jc w:val="center"/>
              <w:rPr>
                <w:b/>
                <w:bCs/>
                <w:sz w:val="20"/>
                <w:szCs w:val="20"/>
              </w:rPr>
            </w:pPr>
          </w:p>
        </w:tc>
        <w:tc>
          <w:tcPr>
            <w:tcW w:w="2405" w:type="dxa"/>
            <w:shd w:val="clear" w:color="auto" w:fill="auto"/>
            <w:vAlign w:val="center"/>
          </w:tcPr>
          <w:p w:rsidR="00B211E1" w:rsidRPr="00726478" w:rsidRDefault="00B211E1" w:rsidP="00673B71">
            <w:pPr>
              <w:pStyle w:val="Default"/>
              <w:jc w:val="center"/>
              <w:rPr>
                <w:b/>
                <w:bCs/>
                <w:sz w:val="20"/>
                <w:szCs w:val="20"/>
              </w:rPr>
            </w:pPr>
          </w:p>
        </w:tc>
      </w:tr>
    </w:tbl>
    <w:p w:rsidR="00B211E1" w:rsidRPr="00726478" w:rsidRDefault="00B211E1" w:rsidP="00B211E1">
      <w:pPr>
        <w:pStyle w:val="Default"/>
        <w:jc w:val="center"/>
        <w:rPr>
          <w:b/>
          <w:bCs/>
          <w:sz w:val="23"/>
          <w:szCs w:val="23"/>
        </w:rPr>
      </w:pPr>
    </w:p>
    <w:p w:rsidR="00B211E1" w:rsidRPr="00726478" w:rsidRDefault="00B211E1" w:rsidP="00B211E1">
      <w:pPr>
        <w:pStyle w:val="Default"/>
        <w:spacing w:after="120"/>
        <w:jc w:val="center"/>
        <w:rPr>
          <w:b/>
          <w:bCs/>
          <w:sz w:val="23"/>
          <w:szCs w:val="23"/>
        </w:rPr>
      </w:pPr>
      <w:r w:rsidRPr="00726478">
        <w:rPr>
          <w:b/>
          <w:bCs/>
          <w:sz w:val="23"/>
          <w:szCs w:val="23"/>
        </w:rPr>
        <w:t>DIRETTORI TECNICI (SE PREVISTI)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04"/>
        <w:gridCol w:w="2407"/>
        <w:gridCol w:w="2405"/>
      </w:tblGrid>
      <w:tr w:rsidR="00B211E1" w:rsidRPr="00726478" w:rsidTr="00673B71">
        <w:trPr>
          <w:trHeight w:val="340"/>
        </w:trPr>
        <w:tc>
          <w:tcPr>
            <w:tcW w:w="2412" w:type="dxa"/>
            <w:shd w:val="clear" w:color="auto" w:fill="auto"/>
            <w:vAlign w:val="center"/>
          </w:tcPr>
          <w:p w:rsidR="00B211E1" w:rsidRPr="00726478" w:rsidRDefault="00B211E1" w:rsidP="00673B71">
            <w:pPr>
              <w:pStyle w:val="Default"/>
              <w:jc w:val="center"/>
              <w:rPr>
                <w:b/>
                <w:bCs/>
                <w:sz w:val="20"/>
                <w:szCs w:val="20"/>
              </w:rPr>
            </w:pPr>
            <w:r w:rsidRPr="00726478">
              <w:rPr>
                <w:b/>
                <w:bCs/>
                <w:sz w:val="20"/>
                <w:szCs w:val="20"/>
              </w:rPr>
              <w:t>Cognome</w:t>
            </w:r>
          </w:p>
        </w:tc>
        <w:tc>
          <w:tcPr>
            <w:tcW w:w="2404" w:type="dxa"/>
            <w:shd w:val="clear" w:color="auto" w:fill="auto"/>
            <w:vAlign w:val="center"/>
          </w:tcPr>
          <w:p w:rsidR="00B211E1" w:rsidRPr="00726478" w:rsidRDefault="00B211E1" w:rsidP="00673B71">
            <w:pPr>
              <w:pStyle w:val="Default"/>
              <w:jc w:val="center"/>
              <w:rPr>
                <w:b/>
                <w:bCs/>
                <w:sz w:val="20"/>
                <w:szCs w:val="20"/>
              </w:rPr>
            </w:pPr>
            <w:r w:rsidRPr="00726478">
              <w:rPr>
                <w:b/>
                <w:bCs/>
                <w:sz w:val="20"/>
                <w:szCs w:val="20"/>
              </w:rPr>
              <w:t>Nome</w:t>
            </w:r>
          </w:p>
        </w:tc>
        <w:tc>
          <w:tcPr>
            <w:tcW w:w="2407" w:type="dxa"/>
            <w:shd w:val="clear" w:color="auto" w:fill="auto"/>
            <w:vAlign w:val="center"/>
          </w:tcPr>
          <w:p w:rsidR="00B211E1" w:rsidRPr="00726478" w:rsidRDefault="00B211E1" w:rsidP="00673B71">
            <w:pPr>
              <w:pStyle w:val="Default"/>
              <w:jc w:val="center"/>
              <w:rPr>
                <w:b/>
                <w:bCs/>
                <w:sz w:val="20"/>
                <w:szCs w:val="20"/>
              </w:rPr>
            </w:pPr>
            <w:r w:rsidRPr="00726478">
              <w:rPr>
                <w:b/>
                <w:bCs/>
                <w:sz w:val="20"/>
                <w:szCs w:val="20"/>
              </w:rPr>
              <w:t>Luogo e data di nascita</w:t>
            </w:r>
          </w:p>
        </w:tc>
        <w:tc>
          <w:tcPr>
            <w:tcW w:w="2405" w:type="dxa"/>
            <w:shd w:val="clear" w:color="auto" w:fill="auto"/>
            <w:vAlign w:val="center"/>
          </w:tcPr>
          <w:p w:rsidR="00B211E1" w:rsidRPr="00726478" w:rsidRDefault="00B211E1" w:rsidP="00673B71">
            <w:pPr>
              <w:pStyle w:val="Default"/>
              <w:jc w:val="center"/>
              <w:rPr>
                <w:b/>
                <w:bCs/>
                <w:sz w:val="20"/>
                <w:szCs w:val="20"/>
              </w:rPr>
            </w:pPr>
            <w:r w:rsidRPr="00726478">
              <w:rPr>
                <w:b/>
                <w:bCs/>
                <w:sz w:val="20"/>
                <w:szCs w:val="20"/>
              </w:rPr>
              <w:t>Carica</w:t>
            </w:r>
          </w:p>
        </w:tc>
      </w:tr>
      <w:tr w:rsidR="00B211E1" w:rsidRPr="00726478" w:rsidTr="00673B71">
        <w:trPr>
          <w:trHeight w:val="340"/>
        </w:trPr>
        <w:tc>
          <w:tcPr>
            <w:tcW w:w="2412" w:type="dxa"/>
            <w:shd w:val="clear" w:color="auto" w:fill="auto"/>
            <w:vAlign w:val="center"/>
          </w:tcPr>
          <w:p w:rsidR="00B211E1" w:rsidRPr="00726478" w:rsidRDefault="00B211E1" w:rsidP="00673B71">
            <w:pPr>
              <w:pStyle w:val="Default"/>
              <w:jc w:val="center"/>
              <w:rPr>
                <w:b/>
                <w:bCs/>
                <w:sz w:val="20"/>
                <w:szCs w:val="20"/>
              </w:rPr>
            </w:pPr>
          </w:p>
        </w:tc>
        <w:tc>
          <w:tcPr>
            <w:tcW w:w="2404" w:type="dxa"/>
            <w:shd w:val="clear" w:color="auto" w:fill="auto"/>
            <w:vAlign w:val="center"/>
          </w:tcPr>
          <w:p w:rsidR="00B211E1" w:rsidRPr="00726478" w:rsidRDefault="00B211E1" w:rsidP="00673B71">
            <w:pPr>
              <w:pStyle w:val="Default"/>
              <w:jc w:val="center"/>
              <w:rPr>
                <w:b/>
                <w:bCs/>
                <w:sz w:val="20"/>
                <w:szCs w:val="20"/>
              </w:rPr>
            </w:pPr>
          </w:p>
        </w:tc>
        <w:tc>
          <w:tcPr>
            <w:tcW w:w="2407" w:type="dxa"/>
            <w:shd w:val="clear" w:color="auto" w:fill="auto"/>
            <w:vAlign w:val="center"/>
          </w:tcPr>
          <w:p w:rsidR="00B211E1" w:rsidRPr="00726478" w:rsidRDefault="00B211E1" w:rsidP="00673B71">
            <w:pPr>
              <w:pStyle w:val="Default"/>
              <w:jc w:val="center"/>
              <w:rPr>
                <w:b/>
                <w:bCs/>
                <w:sz w:val="20"/>
                <w:szCs w:val="20"/>
              </w:rPr>
            </w:pPr>
          </w:p>
        </w:tc>
        <w:tc>
          <w:tcPr>
            <w:tcW w:w="2405" w:type="dxa"/>
            <w:shd w:val="clear" w:color="auto" w:fill="auto"/>
            <w:vAlign w:val="center"/>
          </w:tcPr>
          <w:p w:rsidR="00B211E1" w:rsidRPr="00726478" w:rsidRDefault="00B211E1" w:rsidP="00673B71">
            <w:pPr>
              <w:pStyle w:val="Default"/>
              <w:jc w:val="center"/>
              <w:rPr>
                <w:b/>
                <w:bCs/>
                <w:sz w:val="20"/>
                <w:szCs w:val="20"/>
              </w:rPr>
            </w:pPr>
          </w:p>
        </w:tc>
      </w:tr>
      <w:tr w:rsidR="00B211E1" w:rsidRPr="00726478" w:rsidTr="00673B71">
        <w:trPr>
          <w:trHeight w:val="340"/>
        </w:trPr>
        <w:tc>
          <w:tcPr>
            <w:tcW w:w="2412" w:type="dxa"/>
            <w:shd w:val="clear" w:color="auto" w:fill="auto"/>
            <w:vAlign w:val="center"/>
          </w:tcPr>
          <w:p w:rsidR="00B211E1" w:rsidRPr="00726478" w:rsidRDefault="00B211E1" w:rsidP="00673B71">
            <w:pPr>
              <w:pStyle w:val="Default"/>
              <w:jc w:val="center"/>
              <w:rPr>
                <w:b/>
                <w:bCs/>
                <w:sz w:val="20"/>
                <w:szCs w:val="20"/>
              </w:rPr>
            </w:pPr>
          </w:p>
        </w:tc>
        <w:tc>
          <w:tcPr>
            <w:tcW w:w="2404" w:type="dxa"/>
            <w:shd w:val="clear" w:color="auto" w:fill="auto"/>
            <w:vAlign w:val="center"/>
          </w:tcPr>
          <w:p w:rsidR="00B211E1" w:rsidRPr="00726478" w:rsidRDefault="00B211E1" w:rsidP="00673B71">
            <w:pPr>
              <w:pStyle w:val="Default"/>
              <w:jc w:val="center"/>
              <w:rPr>
                <w:b/>
                <w:bCs/>
                <w:sz w:val="20"/>
                <w:szCs w:val="20"/>
              </w:rPr>
            </w:pPr>
          </w:p>
        </w:tc>
        <w:tc>
          <w:tcPr>
            <w:tcW w:w="2407" w:type="dxa"/>
            <w:shd w:val="clear" w:color="auto" w:fill="auto"/>
            <w:vAlign w:val="center"/>
          </w:tcPr>
          <w:p w:rsidR="00B211E1" w:rsidRPr="00726478" w:rsidRDefault="00B211E1" w:rsidP="00673B71">
            <w:pPr>
              <w:pStyle w:val="Default"/>
              <w:jc w:val="center"/>
              <w:rPr>
                <w:b/>
                <w:bCs/>
                <w:sz w:val="20"/>
                <w:szCs w:val="20"/>
              </w:rPr>
            </w:pPr>
          </w:p>
        </w:tc>
        <w:tc>
          <w:tcPr>
            <w:tcW w:w="2405" w:type="dxa"/>
            <w:shd w:val="clear" w:color="auto" w:fill="auto"/>
            <w:vAlign w:val="center"/>
          </w:tcPr>
          <w:p w:rsidR="00B211E1" w:rsidRPr="00726478" w:rsidRDefault="00B211E1" w:rsidP="00673B71">
            <w:pPr>
              <w:pStyle w:val="Default"/>
              <w:jc w:val="center"/>
              <w:rPr>
                <w:b/>
                <w:bCs/>
                <w:sz w:val="20"/>
                <w:szCs w:val="20"/>
              </w:rPr>
            </w:pPr>
          </w:p>
        </w:tc>
      </w:tr>
      <w:tr w:rsidR="00B211E1" w:rsidRPr="00726478" w:rsidTr="00673B71">
        <w:trPr>
          <w:trHeight w:val="340"/>
        </w:trPr>
        <w:tc>
          <w:tcPr>
            <w:tcW w:w="2412" w:type="dxa"/>
            <w:shd w:val="clear" w:color="auto" w:fill="auto"/>
            <w:vAlign w:val="center"/>
          </w:tcPr>
          <w:p w:rsidR="00B211E1" w:rsidRPr="00726478" w:rsidRDefault="00B211E1" w:rsidP="00673B71">
            <w:pPr>
              <w:pStyle w:val="Default"/>
              <w:jc w:val="center"/>
              <w:rPr>
                <w:b/>
                <w:bCs/>
                <w:sz w:val="20"/>
                <w:szCs w:val="20"/>
              </w:rPr>
            </w:pPr>
          </w:p>
        </w:tc>
        <w:tc>
          <w:tcPr>
            <w:tcW w:w="2404" w:type="dxa"/>
            <w:shd w:val="clear" w:color="auto" w:fill="auto"/>
            <w:vAlign w:val="center"/>
          </w:tcPr>
          <w:p w:rsidR="00B211E1" w:rsidRPr="00726478" w:rsidRDefault="00B211E1" w:rsidP="00673B71">
            <w:pPr>
              <w:pStyle w:val="Default"/>
              <w:jc w:val="center"/>
              <w:rPr>
                <w:b/>
                <w:bCs/>
                <w:sz w:val="20"/>
                <w:szCs w:val="20"/>
              </w:rPr>
            </w:pPr>
          </w:p>
        </w:tc>
        <w:tc>
          <w:tcPr>
            <w:tcW w:w="2407" w:type="dxa"/>
            <w:shd w:val="clear" w:color="auto" w:fill="auto"/>
            <w:vAlign w:val="center"/>
          </w:tcPr>
          <w:p w:rsidR="00B211E1" w:rsidRPr="00726478" w:rsidRDefault="00B211E1" w:rsidP="00673B71">
            <w:pPr>
              <w:pStyle w:val="Default"/>
              <w:jc w:val="center"/>
              <w:rPr>
                <w:b/>
                <w:bCs/>
                <w:sz w:val="20"/>
                <w:szCs w:val="20"/>
              </w:rPr>
            </w:pPr>
          </w:p>
        </w:tc>
        <w:tc>
          <w:tcPr>
            <w:tcW w:w="2405" w:type="dxa"/>
            <w:shd w:val="clear" w:color="auto" w:fill="auto"/>
            <w:vAlign w:val="center"/>
          </w:tcPr>
          <w:p w:rsidR="00B211E1" w:rsidRPr="00726478" w:rsidRDefault="00B211E1" w:rsidP="00673B71">
            <w:pPr>
              <w:pStyle w:val="Default"/>
              <w:jc w:val="center"/>
              <w:rPr>
                <w:b/>
                <w:bCs/>
                <w:sz w:val="20"/>
                <w:szCs w:val="20"/>
              </w:rPr>
            </w:pPr>
          </w:p>
        </w:tc>
      </w:tr>
    </w:tbl>
    <w:p w:rsidR="00B211E1" w:rsidRPr="00726478" w:rsidRDefault="00B211E1" w:rsidP="00B211E1">
      <w:pPr>
        <w:rPr>
          <w:rFonts w:cs="Calibri"/>
          <w:sz w:val="32"/>
          <w:szCs w:val="32"/>
        </w:rPr>
      </w:pPr>
      <w:r w:rsidRPr="00726478">
        <w:rPr>
          <w:rFonts w:cs="Calibri"/>
          <w:sz w:val="32"/>
          <w:szCs w:val="32"/>
        </w:rPr>
        <w:t xml:space="preserve">* </w:t>
      </w:r>
      <w:r w:rsidRPr="00726478">
        <w:rPr>
          <w:rFonts w:cs="Calibri"/>
          <w:sz w:val="20"/>
          <w:szCs w:val="20"/>
        </w:rPr>
        <w:t>Si veda schema allegato a fine modulo</w:t>
      </w:r>
    </w:p>
    <w:p w:rsidR="00B211E1" w:rsidRPr="00726478" w:rsidRDefault="00B211E1" w:rsidP="00B211E1">
      <w:pPr>
        <w:pStyle w:val="Default"/>
        <w:jc w:val="center"/>
        <w:rPr>
          <w:b/>
          <w:bCs/>
          <w:sz w:val="23"/>
          <w:szCs w:val="23"/>
        </w:rPr>
      </w:pPr>
      <w:r w:rsidRPr="00726478">
        <w:rPr>
          <w:b/>
          <w:bCs/>
          <w:sz w:val="23"/>
          <w:szCs w:val="23"/>
        </w:rPr>
        <w:t>SOCI E TITOLARI DI DIRITTI SU QUOTE E AZIONI / PROPRIETARI</w:t>
      </w:r>
    </w:p>
    <w:p w:rsidR="00B211E1" w:rsidRPr="00726478" w:rsidRDefault="00B211E1" w:rsidP="00B211E1">
      <w:pPr>
        <w:pStyle w:val="Default"/>
        <w:jc w:val="center"/>
        <w:rPr>
          <w:b/>
          <w:bCs/>
          <w:sz w:val="28"/>
          <w:szCs w:val="28"/>
        </w:rPr>
      </w:pPr>
      <w:r w:rsidRPr="00726478">
        <w:rPr>
          <w:b/>
          <w:bCs/>
          <w:sz w:val="23"/>
          <w:szCs w:val="23"/>
        </w:rPr>
        <w:t xml:space="preserve">CON L’INDICAZIONE DELLA PERCENTUALE DI CIASCUNO </w:t>
      </w:r>
      <w:r w:rsidRPr="00726478">
        <w:rPr>
          <w:b/>
          <w:bCs/>
          <w:sz w:val="28"/>
          <w:szCs w:val="28"/>
        </w:rPr>
        <w:t>*</w:t>
      </w:r>
    </w:p>
    <w:p w:rsidR="00B211E1" w:rsidRPr="00726478" w:rsidRDefault="00B211E1" w:rsidP="00B211E1">
      <w:pPr>
        <w:pStyle w:val="Default"/>
        <w:jc w:val="center"/>
        <w:rPr>
          <w:b/>
          <w:bCs/>
          <w:sz w:val="20"/>
          <w:szCs w:val="20"/>
          <w:lang w:val="en-GB"/>
        </w:rPr>
      </w:pPr>
      <w:r w:rsidRPr="00726478">
        <w:rPr>
          <w:b/>
          <w:bCs/>
          <w:sz w:val="20"/>
          <w:szCs w:val="20"/>
          <w:lang w:val="en-GB"/>
        </w:rPr>
        <w:t>(</w:t>
      </w:r>
      <w:proofErr w:type="spellStart"/>
      <w:proofErr w:type="gramStart"/>
      <w:r w:rsidRPr="00726478">
        <w:rPr>
          <w:b/>
          <w:bCs/>
          <w:sz w:val="20"/>
          <w:szCs w:val="20"/>
          <w:lang w:val="en-GB"/>
        </w:rPr>
        <w:t>D.Lgs</w:t>
      </w:r>
      <w:proofErr w:type="spellEnd"/>
      <w:proofErr w:type="gramEnd"/>
      <w:r w:rsidRPr="00726478">
        <w:rPr>
          <w:b/>
          <w:bCs/>
          <w:sz w:val="20"/>
          <w:szCs w:val="20"/>
          <w:lang w:val="en-GB"/>
        </w:rPr>
        <w:t xml:space="preserve"> 6/9/2011 n. 159, art. 85 comma 2 </w:t>
      </w:r>
      <w:proofErr w:type="spellStart"/>
      <w:r w:rsidRPr="00726478">
        <w:rPr>
          <w:b/>
          <w:bCs/>
          <w:sz w:val="20"/>
          <w:szCs w:val="20"/>
          <w:lang w:val="en-GB"/>
        </w:rPr>
        <w:t>lett.c</w:t>
      </w:r>
      <w:proofErr w:type="spellEnd"/>
      <w:r w:rsidRPr="00726478">
        <w:rPr>
          <w:b/>
          <w:bCs/>
          <w:sz w:val="20"/>
          <w:szCs w:val="20"/>
          <w:lang w:val="en-GB"/>
        </w:rPr>
        <w:t xml:space="preserve"> )</w:t>
      </w:r>
    </w:p>
    <w:p w:rsidR="00B211E1" w:rsidRPr="00726478" w:rsidRDefault="00B211E1" w:rsidP="00B211E1">
      <w:pPr>
        <w:pStyle w:val="Default"/>
        <w:jc w:val="center"/>
        <w:rPr>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04"/>
        <w:gridCol w:w="2407"/>
        <w:gridCol w:w="2405"/>
      </w:tblGrid>
      <w:tr w:rsidR="00B211E1" w:rsidRPr="00726478" w:rsidTr="00673B71">
        <w:trPr>
          <w:trHeight w:val="340"/>
        </w:trPr>
        <w:tc>
          <w:tcPr>
            <w:tcW w:w="2412" w:type="dxa"/>
            <w:shd w:val="clear" w:color="auto" w:fill="auto"/>
            <w:vAlign w:val="center"/>
          </w:tcPr>
          <w:p w:rsidR="00B211E1" w:rsidRPr="00726478" w:rsidRDefault="00B211E1" w:rsidP="00673B71">
            <w:pPr>
              <w:pStyle w:val="Default"/>
              <w:jc w:val="center"/>
              <w:rPr>
                <w:b/>
                <w:bCs/>
                <w:sz w:val="20"/>
                <w:szCs w:val="20"/>
              </w:rPr>
            </w:pPr>
            <w:r w:rsidRPr="00726478">
              <w:rPr>
                <w:b/>
                <w:bCs/>
                <w:sz w:val="20"/>
                <w:szCs w:val="20"/>
              </w:rPr>
              <w:t>Cognome</w:t>
            </w:r>
          </w:p>
        </w:tc>
        <w:tc>
          <w:tcPr>
            <w:tcW w:w="2404" w:type="dxa"/>
            <w:shd w:val="clear" w:color="auto" w:fill="auto"/>
            <w:vAlign w:val="center"/>
          </w:tcPr>
          <w:p w:rsidR="00B211E1" w:rsidRPr="00726478" w:rsidRDefault="00B211E1" w:rsidP="00673B71">
            <w:pPr>
              <w:pStyle w:val="Default"/>
              <w:jc w:val="center"/>
              <w:rPr>
                <w:b/>
                <w:bCs/>
                <w:sz w:val="20"/>
                <w:szCs w:val="20"/>
              </w:rPr>
            </w:pPr>
            <w:r w:rsidRPr="00726478">
              <w:rPr>
                <w:b/>
                <w:bCs/>
                <w:sz w:val="20"/>
                <w:szCs w:val="20"/>
              </w:rPr>
              <w:t>Nome</w:t>
            </w:r>
          </w:p>
        </w:tc>
        <w:tc>
          <w:tcPr>
            <w:tcW w:w="2407" w:type="dxa"/>
            <w:shd w:val="clear" w:color="auto" w:fill="auto"/>
            <w:vAlign w:val="center"/>
          </w:tcPr>
          <w:p w:rsidR="00B211E1" w:rsidRPr="00726478" w:rsidRDefault="00B211E1" w:rsidP="00673B71">
            <w:pPr>
              <w:pStyle w:val="Default"/>
              <w:jc w:val="center"/>
              <w:rPr>
                <w:b/>
                <w:bCs/>
                <w:sz w:val="20"/>
                <w:szCs w:val="20"/>
              </w:rPr>
            </w:pPr>
            <w:r w:rsidRPr="00726478">
              <w:rPr>
                <w:b/>
                <w:bCs/>
                <w:sz w:val="20"/>
                <w:szCs w:val="20"/>
              </w:rPr>
              <w:t>Luogo e data di nascita</w:t>
            </w:r>
          </w:p>
        </w:tc>
        <w:tc>
          <w:tcPr>
            <w:tcW w:w="2405" w:type="dxa"/>
            <w:shd w:val="clear" w:color="auto" w:fill="auto"/>
            <w:vAlign w:val="center"/>
          </w:tcPr>
          <w:p w:rsidR="00B211E1" w:rsidRPr="00726478" w:rsidRDefault="00B211E1" w:rsidP="00673B71">
            <w:pPr>
              <w:pStyle w:val="Default"/>
              <w:jc w:val="center"/>
              <w:rPr>
                <w:b/>
                <w:bCs/>
                <w:sz w:val="20"/>
                <w:szCs w:val="20"/>
              </w:rPr>
            </w:pPr>
            <w:r w:rsidRPr="00726478">
              <w:rPr>
                <w:b/>
                <w:bCs/>
                <w:sz w:val="20"/>
                <w:szCs w:val="20"/>
              </w:rPr>
              <w:t>Carica / ruolo</w:t>
            </w:r>
          </w:p>
        </w:tc>
      </w:tr>
      <w:tr w:rsidR="00B211E1" w:rsidRPr="00726478" w:rsidTr="00673B71">
        <w:trPr>
          <w:trHeight w:val="340"/>
        </w:trPr>
        <w:tc>
          <w:tcPr>
            <w:tcW w:w="2412" w:type="dxa"/>
            <w:shd w:val="clear" w:color="auto" w:fill="auto"/>
            <w:vAlign w:val="center"/>
          </w:tcPr>
          <w:p w:rsidR="00B211E1" w:rsidRPr="00726478" w:rsidRDefault="00B211E1" w:rsidP="00673B71">
            <w:pPr>
              <w:pStyle w:val="Default"/>
              <w:jc w:val="center"/>
              <w:rPr>
                <w:b/>
                <w:bCs/>
                <w:sz w:val="20"/>
                <w:szCs w:val="20"/>
              </w:rPr>
            </w:pPr>
          </w:p>
        </w:tc>
        <w:tc>
          <w:tcPr>
            <w:tcW w:w="2404" w:type="dxa"/>
            <w:shd w:val="clear" w:color="auto" w:fill="auto"/>
            <w:vAlign w:val="center"/>
          </w:tcPr>
          <w:p w:rsidR="00B211E1" w:rsidRPr="00726478" w:rsidRDefault="00B211E1" w:rsidP="00673B71">
            <w:pPr>
              <w:pStyle w:val="Default"/>
              <w:jc w:val="center"/>
              <w:rPr>
                <w:b/>
                <w:bCs/>
                <w:sz w:val="20"/>
                <w:szCs w:val="20"/>
              </w:rPr>
            </w:pPr>
          </w:p>
        </w:tc>
        <w:tc>
          <w:tcPr>
            <w:tcW w:w="2407" w:type="dxa"/>
            <w:shd w:val="clear" w:color="auto" w:fill="auto"/>
            <w:vAlign w:val="center"/>
          </w:tcPr>
          <w:p w:rsidR="00B211E1" w:rsidRPr="00726478" w:rsidRDefault="00B211E1" w:rsidP="00673B71">
            <w:pPr>
              <w:pStyle w:val="Default"/>
              <w:jc w:val="center"/>
              <w:rPr>
                <w:b/>
                <w:bCs/>
                <w:sz w:val="20"/>
                <w:szCs w:val="20"/>
              </w:rPr>
            </w:pPr>
          </w:p>
        </w:tc>
        <w:tc>
          <w:tcPr>
            <w:tcW w:w="2405" w:type="dxa"/>
            <w:shd w:val="clear" w:color="auto" w:fill="auto"/>
            <w:vAlign w:val="center"/>
          </w:tcPr>
          <w:p w:rsidR="00B211E1" w:rsidRPr="00726478" w:rsidRDefault="00B211E1" w:rsidP="00673B71">
            <w:pPr>
              <w:pStyle w:val="Default"/>
              <w:jc w:val="center"/>
              <w:rPr>
                <w:b/>
                <w:bCs/>
                <w:sz w:val="20"/>
                <w:szCs w:val="20"/>
              </w:rPr>
            </w:pPr>
          </w:p>
        </w:tc>
      </w:tr>
      <w:tr w:rsidR="00B211E1" w:rsidRPr="00726478" w:rsidTr="00673B71">
        <w:trPr>
          <w:trHeight w:val="340"/>
        </w:trPr>
        <w:tc>
          <w:tcPr>
            <w:tcW w:w="2412" w:type="dxa"/>
            <w:shd w:val="clear" w:color="auto" w:fill="auto"/>
            <w:vAlign w:val="center"/>
          </w:tcPr>
          <w:p w:rsidR="00B211E1" w:rsidRPr="00726478" w:rsidRDefault="00B211E1" w:rsidP="00673B71">
            <w:pPr>
              <w:pStyle w:val="Default"/>
              <w:jc w:val="center"/>
              <w:rPr>
                <w:b/>
                <w:bCs/>
                <w:sz w:val="20"/>
                <w:szCs w:val="20"/>
              </w:rPr>
            </w:pPr>
          </w:p>
        </w:tc>
        <w:tc>
          <w:tcPr>
            <w:tcW w:w="2404" w:type="dxa"/>
            <w:shd w:val="clear" w:color="auto" w:fill="auto"/>
            <w:vAlign w:val="center"/>
          </w:tcPr>
          <w:p w:rsidR="00B211E1" w:rsidRPr="00726478" w:rsidRDefault="00B211E1" w:rsidP="00673B71">
            <w:pPr>
              <w:pStyle w:val="Default"/>
              <w:jc w:val="center"/>
              <w:rPr>
                <w:b/>
                <w:bCs/>
                <w:sz w:val="20"/>
                <w:szCs w:val="20"/>
              </w:rPr>
            </w:pPr>
          </w:p>
        </w:tc>
        <w:tc>
          <w:tcPr>
            <w:tcW w:w="2407" w:type="dxa"/>
            <w:shd w:val="clear" w:color="auto" w:fill="auto"/>
            <w:vAlign w:val="center"/>
          </w:tcPr>
          <w:p w:rsidR="00B211E1" w:rsidRPr="00726478" w:rsidRDefault="00B211E1" w:rsidP="00673B71">
            <w:pPr>
              <w:pStyle w:val="Default"/>
              <w:jc w:val="center"/>
              <w:rPr>
                <w:b/>
                <w:bCs/>
                <w:sz w:val="20"/>
                <w:szCs w:val="20"/>
              </w:rPr>
            </w:pPr>
          </w:p>
        </w:tc>
        <w:tc>
          <w:tcPr>
            <w:tcW w:w="2405" w:type="dxa"/>
            <w:shd w:val="clear" w:color="auto" w:fill="auto"/>
            <w:vAlign w:val="center"/>
          </w:tcPr>
          <w:p w:rsidR="00B211E1" w:rsidRPr="00726478" w:rsidRDefault="00B211E1" w:rsidP="00673B71">
            <w:pPr>
              <w:pStyle w:val="Default"/>
              <w:jc w:val="center"/>
              <w:rPr>
                <w:b/>
                <w:bCs/>
                <w:sz w:val="20"/>
                <w:szCs w:val="20"/>
              </w:rPr>
            </w:pPr>
          </w:p>
        </w:tc>
      </w:tr>
      <w:tr w:rsidR="00B211E1" w:rsidRPr="00726478" w:rsidTr="00673B71">
        <w:trPr>
          <w:trHeight w:val="340"/>
        </w:trPr>
        <w:tc>
          <w:tcPr>
            <w:tcW w:w="2412" w:type="dxa"/>
            <w:shd w:val="clear" w:color="auto" w:fill="auto"/>
            <w:vAlign w:val="center"/>
          </w:tcPr>
          <w:p w:rsidR="00B211E1" w:rsidRPr="00726478" w:rsidRDefault="00B211E1" w:rsidP="00673B71">
            <w:pPr>
              <w:pStyle w:val="Default"/>
              <w:jc w:val="center"/>
              <w:rPr>
                <w:b/>
                <w:bCs/>
                <w:sz w:val="20"/>
                <w:szCs w:val="20"/>
              </w:rPr>
            </w:pPr>
          </w:p>
        </w:tc>
        <w:tc>
          <w:tcPr>
            <w:tcW w:w="2404" w:type="dxa"/>
            <w:shd w:val="clear" w:color="auto" w:fill="auto"/>
            <w:vAlign w:val="center"/>
          </w:tcPr>
          <w:p w:rsidR="00B211E1" w:rsidRPr="00726478" w:rsidRDefault="00B211E1" w:rsidP="00673B71">
            <w:pPr>
              <w:pStyle w:val="Default"/>
              <w:jc w:val="center"/>
              <w:rPr>
                <w:b/>
                <w:bCs/>
                <w:sz w:val="20"/>
                <w:szCs w:val="20"/>
              </w:rPr>
            </w:pPr>
          </w:p>
        </w:tc>
        <w:tc>
          <w:tcPr>
            <w:tcW w:w="2407" w:type="dxa"/>
            <w:shd w:val="clear" w:color="auto" w:fill="auto"/>
            <w:vAlign w:val="center"/>
          </w:tcPr>
          <w:p w:rsidR="00B211E1" w:rsidRPr="00726478" w:rsidRDefault="00B211E1" w:rsidP="00673B71">
            <w:pPr>
              <w:pStyle w:val="Default"/>
              <w:jc w:val="center"/>
              <w:rPr>
                <w:b/>
                <w:bCs/>
                <w:sz w:val="20"/>
                <w:szCs w:val="20"/>
              </w:rPr>
            </w:pPr>
          </w:p>
        </w:tc>
        <w:tc>
          <w:tcPr>
            <w:tcW w:w="2405" w:type="dxa"/>
            <w:shd w:val="clear" w:color="auto" w:fill="auto"/>
            <w:vAlign w:val="center"/>
          </w:tcPr>
          <w:p w:rsidR="00B211E1" w:rsidRPr="00726478" w:rsidRDefault="00B211E1" w:rsidP="00673B71">
            <w:pPr>
              <w:pStyle w:val="Default"/>
              <w:jc w:val="center"/>
              <w:rPr>
                <w:b/>
                <w:bCs/>
                <w:sz w:val="20"/>
                <w:szCs w:val="20"/>
              </w:rPr>
            </w:pPr>
          </w:p>
        </w:tc>
      </w:tr>
    </w:tbl>
    <w:p w:rsidR="00B211E1" w:rsidRPr="00726478" w:rsidRDefault="00B211E1" w:rsidP="00B211E1">
      <w:pPr>
        <w:pStyle w:val="Default"/>
        <w:rPr>
          <w:bCs/>
          <w:sz w:val="20"/>
          <w:szCs w:val="20"/>
        </w:rPr>
      </w:pPr>
    </w:p>
    <w:p w:rsidR="00B211E1" w:rsidRPr="00726478" w:rsidRDefault="00B211E1" w:rsidP="00B211E1">
      <w:pPr>
        <w:pStyle w:val="Default"/>
        <w:jc w:val="center"/>
        <w:rPr>
          <w:sz w:val="23"/>
          <w:szCs w:val="23"/>
        </w:rPr>
      </w:pPr>
      <w:r w:rsidRPr="00726478">
        <w:rPr>
          <w:b/>
          <w:bCs/>
          <w:sz w:val="23"/>
          <w:szCs w:val="23"/>
        </w:rPr>
        <w:t>SEDI SECONDARIE E UNITÀ LOCALI</w:t>
      </w:r>
    </w:p>
    <w:p w:rsidR="00B211E1" w:rsidRPr="00726478" w:rsidRDefault="00B211E1" w:rsidP="00B211E1">
      <w:pPr>
        <w:jc w:val="center"/>
        <w:rPr>
          <w:rFonts w:cs="Calibri"/>
          <w:b/>
          <w:bCs/>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211E1" w:rsidRPr="00726478" w:rsidTr="00673B71">
        <w:tc>
          <w:tcPr>
            <w:tcW w:w="9778" w:type="dxa"/>
            <w:shd w:val="clear" w:color="auto" w:fill="auto"/>
          </w:tcPr>
          <w:p w:rsidR="00B211E1" w:rsidRPr="00726478" w:rsidRDefault="00B211E1" w:rsidP="00673B71">
            <w:pPr>
              <w:rPr>
                <w:rFonts w:cs="Calibri"/>
              </w:rPr>
            </w:pPr>
          </w:p>
          <w:p w:rsidR="00B211E1" w:rsidRDefault="00B211E1" w:rsidP="00673B71">
            <w:pPr>
              <w:rPr>
                <w:rFonts w:cs="Calibri"/>
              </w:rPr>
            </w:pPr>
          </w:p>
          <w:p w:rsidR="00B211E1" w:rsidRDefault="00B211E1" w:rsidP="00673B71">
            <w:pPr>
              <w:rPr>
                <w:rFonts w:cs="Calibri"/>
              </w:rPr>
            </w:pPr>
          </w:p>
          <w:p w:rsidR="00B211E1" w:rsidRPr="00726478" w:rsidRDefault="00B211E1" w:rsidP="00673B71">
            <w:pPr>
              <w:rPr>
                <w:rFonts w:cs="Calibri"/>
              </w:rPr>
            </w:pPr>
          </w:p>
          <w:p w:rsidR="00B211E1" w:rsidRPr="00726478" w:rsidRDefault="00B211E1" w:rsidP="00673B71">
            <w:pPr>
              <w:rPr>
                <w:rFonts w:cs="Calibri"/>
              </w:rPr>
            </w:pPr>
          </w:p>
        </w:tc>
      </w:tr>
    </w:tbl>
    <w:p w:rsidR="00B211E1" w:rsidRPr="00726478" w:rsidRDefault="00B211E1" w:rsidP="00B211E1">
      <w:pPr>
        <w:pStyle w:val="Default"/>
        <w:jc w:val="both"/>
        <w:rPr>
          <w:sz w:val="23"/>
          <w:szCs w:val="23"/>
        </w:rPr>
      </w:pPr>
    </w:p>
    <w:p w:rsidR="00B211E1" w:rsidRPr="00726478" w:rsidRDefault="00B211E1" w:rsidP="00B211E1">
      <w:pPr>
        <w:pStyle w:val="Default"/>
        <w:jc w:val="both"/>
        <w:rPr>
          <w:sz w:val="23"/>
          <w:szCs w:val="23"/>
        </w:rPr>
      </w:pPr>
      <w:r w:rsidRPr="00726478">
        <w:rPr>
          <w:sz w:val="23"/>
          <w:szCs w:val="23"/>
        </w:rPr>
        <w:t xml:space="preserve">Dichiara, altresì, che l’impresa gode del pieno e libero esercizio dei propri diritti, non è in stato di liquidazione, fallimento o concordato preventivo, non ha in corso alcuna procedura dalla legge fallimentare e tali procedure non si sono verificate nel quinquennio antecedente la data odierna. </w:t>
      </w:r>
    </w:p>
    <w:p w:rsidR="00B211E1" w:rsidRPr="00726478" w:rsidRDefault="00B211E1" w:rsidP="00B211E1">
      <w:pPr>
        <w:rPr>
          <w:rFonts w:cs="Calibri"/>
          <w:b/>
          <w:bCs/>
          <w:color w:val="000000"/>
          <w:sz w:val="23"/>
          <w:szCs w:val="23"/>
        </w:rPr>
      </w:pPr>
    </w:p>
    <w:p w:rsidR="00B211E1" w:rsidRPr="00726478" w:rsidRDefault="00B211E1" w:rsidP="00B211E1">
      <w:pPr>
        <w:rPr>
          <w:rFonts w:cs="Calibri"/>
          <w:bCs/>
          <w:color w:val="000000"/>
          <w:sz w:val="23"/>
          <w:szCs w:val="23"/>
          <w:u w:val="single"/>
        </w:rPr>
      </w:pPr>
      <w:r w:rsidRPr="00726478">
        <w:rPr>
          <w:rFonts w:cs="Calibri"/>
          <w:bCs/>
          <w:color w:val="000000"/>
          <w:sz w:val="23"/>
          <w:szCs w:val="23"/>
          <w:u w:val="single"/>
        </w:rPr>
        <w:tab/>
      </w:r>
      <w:r w:rsidRPr="00726478">
        <w:rPr>
          <w:rFonts w:cs="Calibri"/>
          <w:bCs/>
          <w:color w:val="000000"/>
          <w:sz w:val="23"/>
          <w:szCs w:val="23"/>
          <w:u w:val="single"/>
        </w:rPr>
        <w:tab/>
      </w:r>
      <w:r w:rsidRPr="00726478">
        <w:rPr>
          <w:rFonts w:cs="Calibri"/>
          <w:bCs/>
          <w:color w:val="000000"/>
          <w:sz w:val="23"/>
          <w:szCs w:val="23"/>
          <w:u w:val="single"/>
        </w:rPr>
        <w:tab/>
      </w:r>
      <w:r w:rsidRPr="00726478">
        <w:rPr>
          <w:rFonts w:cs="Calibri"/>
          <w:bCs/>
          <w:color w:val="000000"/>
          <w:sz w:val="23"/>
          <w:szCs w:val="23"/>
        </w:rPr>
        <w:t xml:space="preserve">, lì </w:t>
      </w:r>
      <w:r w:rsidRPr="00726478">
        <w:rPr>
          <w:rFonts w:cs="Calibri"/>
          <w:bCs/>
          <w:color w:val="000000"/>
          <w:sz w:val="23"/>
          <w:szCs w:val="23"/>
          <w:u w:val="single"/>
        </w:rPr>
        <w:tab/>
      </w:r>
      <w:r w:rsidRPr="00726478">
        <w:rPr>
          <w:rFonts w:cs="Calibri"/>
          <w:bCs/>
          <w:color w:val="000000"/>
          <w:sz w:val="23"/>
          <w:szCs w:val="23"/>
          <w:u w:val="single"/>
        </w:rPr>
        <w:tab/>
      </w:r>
      <w:r w:rsidRPr="00726478">
        <w:rPr>
          <w:rFonts w:cs="Calibri"/>
          <w:bCs/>
          <w:color w:val="000000"/>
          <w:sz w:val="23"/>
          <w:szCs w:val="23"/>
          <w:u w:val="single"/>
        </w:rPr>
        <w:tab/>
      </w:r>
    </w:p>
    <w:p w:rsidR="00B211E1" w:rsidRPr="00726478" w:rsidRDefault="00B211E1" w:rsidP="00B211E1">
      <w:pPr>
        <w:pStyle w:val="Default"/>
        <w:ind w:firstLine="4"/>
        <w:rPr>
          <w:sz w:val="23"/>
          <w:szCs w:val="23"/>
        </w:rPr>
      </w:pPr>
    </w:p>
    <w:p w:rsidR="00B211E1" w:rsidRPr="00726478" w:rsidRDefault="00B211E1" w:rsidP="00B211E1">
      <w:pPr>
        <w:pStyle w:val="Default"/>
        <w:ind w:left="3540" w:firstLine="1416"/>
        <w:rPr>
          <w:sz w:val="23"/>
          <w:szCs w:val="23"/>
        </w:rPr>
      </w:pPr>
      <w:r w:rsidRPr="00726478">
        <w:rPr>
          <w:sz w:val="23"/>
          <w:szCs w:val="23"/>
        </w:rPr>
        <w:t xml:space="preserve"> IL TITOLARE/LEGALE RAPPRESENTANTE </w:t>
      </w:r>
    </w:p>
    <w:p w:rsidR="00B211E1" w:rsidRPr="00726478" w:rsidRDefault="00B211E1" w:rsidP="00B211E1">
      <w:pPr>
        <w:rPr>
          <w:rFonts w:cs="Calibri"/>
          <w:sz w:val="23"/>
          <w:szCs w:val="23"/>
        </w:rPr>
      </w:pPr>
    </w:p>
    <w:p w:rsidR="00B211E1" w:rsidRPr="00E84D1B" w:rsidRDefault="00B211E1" w:rsidP="00B211E1">
      <w:pPr>
        <w:tabs>
          <w:tab w:val="left" w:pos="4962"/>
          <w:tab w:val="left" w:pos="8931"/>
        </w:tabs>
        <w:rPr>
          <w:rFonts w:cs="Calibri"/>
          <w:sz w:val="23"/>
          <w:szCs w:val="23"/>
          <w:u w:val="single"/>
        </w:rPr>
      </w:pPr>
      <w:r w:rsidRPr="00726478">
        <w:rPr>
          <w:rFonts w:cs="Calibri"/>
          <w:sz w:val="23"/>
          <w:szCs w:val="23"/>
        </w:rPr>
        <w:tab/>
      </w:r>
      <w:r>
        <w:rPr>
          <w:rFonts w:cs="Calibri"/>
          <w:sz w:val="23"/>
          <w:szCs w:val="23"/>
          <w:u w:val="single"/>
        </w:rPr>
        <w:tab/>
      </w:r>
    </w:p>
    <w:p w:rsidR="00B211E1" w:rsidRDefault="00B211E1" w:rsidP="00B211E1">
      <w:pPr>
        <w:rPr>
          <w:rFonts w:cs="Calibri"/>
          <w:sz w:val="23"/>
          <w:szCs w:val="23"/>
        </w:rPr>
      </w:pPr>
    </w:p>
    <w:p w:rsidR="00B211E1" w:rsidRPr="00FC71AA" w:rsidRDefault="00B211E1" w:rsidP="00B211E1">
      <w:pPr>
        <w:rPr>
          <w:sz w:val="21"/>
          <w:szCs w:val="21"/>
        </w:rPr>
      </w:pPr>
      <w:r w:rsidRPr="00FC71AA">
        <w:rPr>
          <w:sz w:val="21"/>
          <w:szCs w:val="21"/>
        </w:rPr>
        <w:t xml:space="preserve">Allega: </w:t>
      </w:r>
    </w:p>
    <w:p w:rsidR="00B211E1" w:rsidRPr="00FC71AA" w:rsidRDefault="00B211E1" w:rsidP="00F962D7">
      <w:pPr>
        <w:pStyle w:val="Paragrafoelenco"/>
        <w:numPr>
          <w:ilvl w:val="0"/>
          <w:numId w:val="30"/>
        </w:numPr>
        <w:spacing w:before="0" w:after="200" w:line="276" w:lineRule="auto"/>
        <w:ind w:left="426"/>
        <w:contextualSpacing/>
        <w:jc w:val="left"/>
        <w:rPr>
          <w:sz w:val="21"/>
          <w:szCs w:val="21"/>
        </w:rPr>
      </w:pPr>
      <w:r w:rsidRPr="00FC71AA">
        <w:rPr>
          <w:sz w:val="21"/>
          <w:szCs w:val="21"/>
        </w:rPr>
        <w:t>Documento di riconoscimento valido e codice fiscale del richiedente leggibili.</w:t>
      </w:r>
    </w:p>
    <w:p w:rsidR="00B211E1" w:rsidRDefault="00B211E1" w:rsidP="00B211E1">
      <w:pPr>
        <w:rPr>
          <w:rFonts w:cs="Calibri"/>
          <w:sz w:val="23"/>
          <w:szCs w:val="23"/>
        </w:rPr>
      </w:pPr>
    </w:p>
    <w:p w:rsidR="00B211E1" w:rsidRPr="00DF5868" w:rsidRDefault="00B211E1" w:rsidP="00B211E1">
      <w:pPr>
        <w:rPr>
          <w:rFonts w:cs="Calibri"/>
          <w:color w:val="FF0000"/>
          <w:sz w:val="23"/>
          <w:szCs w:val="23"/>
        </w:rPr>
      </w:pPr>
      <w:r w:rsidRPr="00AE1977">
        <w:rPr>
          <w:rFonts w:cs="Calibri"/>
          <w:sz w:val="23"/>
          <w:szCs w:val="23"/>
        </w:rPr>
        <w:br w:type="page"/>
      </w:r>
    </w:p>
    <w:p w:rsidR="00B211E1" w:rsidRPr="00DF5868" w:rsidRDefault="00B211E1" w:rsidP="00B211E1">
      <w:pPr>
        <w:contextualSpacing/>
        <w:jc w:val="center"/>
        <w:rPr>
          <w:rFonts w:cs="Calibri"/>
          <w:color w:val="FF0000"/>
          <w:szCs w:val="23"/>
        </w:rPr>
      </w:pPr>
      <w:r w:rsidRPr="00DF5868">
        <w:rPr>
          <w:rFonts w:cs="Calibri"/>
          <w:b/>
          <w:bCs/>
          <w:color w:val="FF0000"/>
          <w:szCs w:val="23"/>
        </w:rPr>
        <w:lastRenderedPageBreak/>
        <w:t>Variazioni degli organi societari -</w:t>
      </w:r>
      <w:r w:rsidRPr="00DF5868">
        <w:rPr>
          <w:rFonts w:cs="Calibri"/>
          <w:color w:val="FF0000"/>
          <w:szCs w:val="23"/>
        </w:rPr>
        <w:t xml:space="preserve"> I legali rappresentanti degli organismi societari, nel termine di trenta giorni dall'intervenuta modificazione dell'assetto societario o gestionale dell'impresa, hanno l'obbligo di trasmettere al prefetto che ha provveduto al rilascio dell’informativa o all’iscrizione nella </w:t>
      </w:r>
      <w:proofErr w:type="spellStart"/>
      <w:r w:rsidRPr="00DF5868">
        <w:rPr>
          <w:rFonts w:cs="Calibri"/>
          <w:color w:val="FF0000"/>
          <w:szCs w:val="23"/>
        </w:rPr>
        <w:t>white</w:t>
      </w:r>
      <w:proofErr w:type="spellEnd"/>
      <w:r w:rsidRPr="00DF5868">
        <w:rPr>
          <w:rFonts w:cs="Calibri"/>
          <w:color w:val="FF0000"/>
          <w:szCs w:val="23"/>
        </w:rPr>
        <w:t xml:space="preserve"> list, copia degli atti dai quali risulta l'intervenuta modificazione relativamente ai soggetti destinatari delle verifiche antimafia.</w:t>
      </w:r>
    </w:p>
    <w:p w:rsidR="00B211E1" w:rsidRPr="00DF5868" w:rsidRDefault="00B211E1" w:rsidP="00B211E1">
      <w:pPr>
        <w:contextualSpacing/>
        <w:jc w:val="center"/>
        <w:rPr>
          <w:rFonts w:cs="Calibri"/>
          <w:b/>
          <w:color w:val="FF0000"/>
          <w:szCs w:val="23"/>
          <w:u w:val="single"/>
        </w:rPr>
      </w:pPr>
      <w:r w:rsidRPr="00DF5868">
        <w:rPr>
          <w:rFonts w:cs="Calibri"/>
          <w:b/>
          <w:color w:val="FF0000"/>
          <w:szCs w:val="23"/>
          <w:u w:val="single"/>
        </w:rPr>
        <w:t>La violazione di tale obbligo è punita con la sanzione amministrativa pecuniaria (da 20.000 a 60.000 Euro) di cui all'art. 86, comma 4 del D. Lgs. 159/2011.</w:t>
      </w:r>
    </w:p>
    <w:p w:rsidR="00B211E1" w:rsidRPr="00726478" w:rsidRDefault="00B211E1" w:rsidP="00B211E1">
      <w:pPr>
        <w:pStyle w:val="Intestazione"/>
        <w:jc w:val="center"/>
        <w:rPr>
          <w:rFonts w:cs="Calibri"/>
          <w:b/>
          <w:sz w:val="28"/>
          <w:szCs w:val="36"/>
        </w:rPr>
      </w:pPr>
      <w:r w:rsidRPr="00726478">
        <w:rPr>
          <w:rFonts w:cs="Calibri"/>
          <w:b/>
          <w:sz w:val="28"/>
          <w:szCs w:val="36"/>
        </w:rPr>
        <w:t>ELENCO DEI SOGGETTI DA SOTTOPORRE A VERIFICA ANTIMAFIA AI SENSI DELL’ART. 85 del D.LGS 159/2011</w:t>
      </w:r>
    </w:p>
    <w:p w:rsidR="00B211E1" w:rsidRDefault="00B211E1" w:rsidP="00B211E1">
      <w:pPr>
        <w:pStyle w:val="Intestazion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0"/>
        <w:gridCol w:w="7028"/>
      </w:tblGrid>
      <w:tr w:rsidR="00B211E1" w:rsidRPr="00EB4D31" w:rsidTr="00673B71">
        <w:tc>
          <w:tcPr>
            <w:tcW w:w="1350" w:type="pct"/>
          </w:tcPr>
          <w:p w:rsidR="00B211E1" w:rsidRPr="00EB4D31" w:rsidRDefault="00B211E1" w:rsidP="00673B71">
            <w:pPr>
              <w:spacing w:line="240" w:lineRule="auto"/>
              <w:rPr>
                <w:sz w:val="20"/>
                <w:szCs w:val="20"/>
              </w:rPr>
            </w:pPr>
          </w:p>
        </w:tc>
        <w:tc>
          <w:tcPr>
            <w:tcW w:w="3650" w:type="pct"/>
          </w:tcPr>
          <w:p w:rsidR="00B211E1" w:rsidRPr="00EB4D31" w:rsidRDefault="00B211E1" w:rsidP="00673B71">
            <w:pPr>
              <w:spacing w:line="240" w:lineRule="auto"/>
              <w:jc w:val="center"/>
              <w:rPr>
                <w:b/>
                <w:sz w:val="20"/>
                <w:szCs w:val="20"/>
              </w:rPr>
            </w:pPr>
            <w:r w:rsidRPr="00EB4D31">
              <w:rPr>
                <w:b/>
                <w:sz w:val="20"/>
                <w:szCs w:val="20"/>
              </w:rPr>
              <w:t xml:space="preserve">Art. 85 del </w:t>
            </w:r>
            <w:proofErr w:type="spellStart"/>
            <w:r w:rsidRPr="00EB4D31">
              <w:rPr>
                <w:b/>
                <w:sz w:val="20"/>
                <w:szCs w:val="20"/>
              </w:rPr>
              <w:t>D.Lgs</w:t>
            </w:r>
            <w:proofErr w:type="spellEnd"/>
            <w:r w:rsidRPr="00EB4D31">
              <w:rPr>
                <w:b/>
                <w:sz w:val="20"/>
                <w:szCs w:val="20"/>
              </w:rPr>
              <w:t xml:space="preserve"> 159/2011</w:t>
            </w:r>
          </w:p>
        </w:tc>
      </w:tr>
      <w:tr w:rsidR="00B211E1" w:rsidRPr="00EB4D31" w:rsidTr="00673B71">
        <w:tc>
          <w:tcPr>
            <w:tcW w:w="1350" w:type="pct"/>
          </w:tcPr>
          <w:p w:rsidR="00B211E1" w:rsidRPr="00EB4D31" w:rsidRDefault="00B211E1" w:rsidP="00673B71">
            <w:pPr>
              <w:spacing w:line="240" w:lineRule="auto"/>
              <w:rPr>
                <w:sz w:val="20"/>
                <w:szCs w:val="20"/>
              </w:rPr>
            </w:pPr>
            <w:r w:rsidRPr="00EB4D31">
              <w:rPr>
                <w:sz w:val="20"/>
                <w:szCs w:val="20"/>
              </w:rPr>
              <w:t>Impresa individuale</w:t>
            </w:r>
          </w:p>
        </w:tc>
        <w:tc>
          <w:tcPr>
            <w:tcW w:w="3650" w:type="pct"/>
          </w:tcPr>
          <w:p w:rsidR="00B211E1" w:rsidRPr="00EB4D31" w:rsidRDefault="00B211E1" w:rsidP="00F962D7">
            <w:pPr>
              <w:pStyle w:val="Paragrafoelenco"/>
              <w:numPr>
                <w:ilvl w:val="0"/>
                <w:numId w:val="31"/>
              </w:numPr>
              <w:spacing w:before="0" w:after="0"/>
              <w:ind w:left="339" w:hanging="263"/>
              <w:contextualSpacing/>
              <w:jc w:val="left"/>
              <w:rPr>
                <w:sz w:val="20"/>
                <w:szCs w:val="20"/>
              </w:rPr>
            </w:pPr>
            <w:r w:rsidRPr="00EB4D31">
              <w:rPr>
                <w:sz w:val="20"/>
                <w:szCs w:val="20"/>
              </w:rPr>
              <w:t>Titolare dell’impresa</w:t>
            </w:r>
            <w:r w:rsidR="00752FFD">
              <w:rPr>
                <w:sz w:val="20"/>
                <w:szCs w:val="20"/>
              </w:rPr>
              <w:t>;</w:t>
            </w:r>
          </w:p>
          <w:p w:rsidR="00B211E1" w:rsidRPr="00EB4D31" w:rsidRDefault="00B211E1" w:rsidP="00F962D7">
            <w:pPr>
              <w:pStyle w:val="Paragrafoelenco"/>
              <w:numPr>
                <w:ilvl w:val="0"/>
                <w:numId w:val="31"/>
              </w:numPr>
              <w:spacing w:before="0" w:after="0"/>
              <w:ind w:left="339" w:hanging="263"/>
              <w:contextualSpacing/>
              <w:jc w:val="left"/>
              <w:rPr>
                <w:sz w:val="20"/>
                <w:szCs w:val="20"/>
              </w:rPr>
            </w:pPr>
            <w:r w:rsidRPr="00EB4D31">
              <w:rPr>
                <w:sz w:val="20"/>
                <w:szCs w:val="20"/>
              </w:rPr>
              <w:t>direttore tecnico (se previsto)</w:t>
            </w:r>
            <w:r w:rsidR="00752FFD">
              <w:rPr>
                <w:sz w:val="20"/>
                <w:szCs w:val="20"/>
              </w:rPr>
              <w:t>;</w:t>
            </w:r>
          </w:p>
          <w:p w:rsidR="00B211E1" w:rsidRPr="00EB4D31" w:rsidRDefault="00B211E1" w:rsidP="00F962D7">
            <w:pPr>
              <w:pStyle w:val="Paragrafoelenco"/>
              <w:numPr>
                <w:ilvl w:val="0"/>
                <w:numId w:val="31"/>
              </w:numPr>
              <w:spacing w:before="0" w:after="0"/>
              <w:ind w:left="339" w:hanging="263"/>
              <w:contextualSpacing/>
              <w:jc w:val="left"/>
              <w:rPr>
                <w:sz w:val="20"/>
                <w:szCs w:val="20"/>
              </w:rPr>
            </w:pPr>
            <w:r w:rsidRPr="00EB4D31">
              <w:rPr>
                <w:sz w:val="20"/>
                <w:szCs w:val="20"/>
              </w:rPr>
              <w:t>familiari conviventi dei soggetti di cui ai punti 1 e 2</w:t>
            </w:r>
            <w:r w:rsidR="00752FFD">
              <w:rPr>
                <w:sz w:val="20"/>
                <w:szCs w:val="20"/>
              </w:rPr>
              <w:t>;</w:t>
            </w:r>
          </w:p>
        </w:tc>
      </w:tr>
      <w:tr w:rsidR="00B211E1" w:rsidRPr="00EB4D31" w:rsidTr="00673B71">
        <w:tc>
          <w:tcPr>
            <w:tcW w:w="1350" w:type="pct"/>
          </w:tcPr>
          <w:p w:rsidR="00B211E1" w:rsidRPr="00EB4D31" w:rsidRDefault="00B211E1" w:rsidP="00673B71">
            <w:pPr>
              <w:spacing w:line="240" w:lineRule="auto"/>
              <w:rPr>
                <w:sz w:val="20"/>
                <w:szCs w:val="20"/>
              </w:rPr>
            </w:pPr>
            <w:r w:rsidRPr="00EB4D31">
              <w:rPr>
                <w:sz w:val="20"/>
                <w:szCs w:val="20"/>
              </w:rPr>
              <w:t>Associazioni</w:t>
            </w:r>
          </w:p>
          <w:p w:rsidR="00B211E1" w:rsidRPr="00EB4D31" w:rsidRDefault="00B211E1" w:rsidP="00673B71">
            <w:pPr>
              <w:spacing w:line="240" w:lineRule="auto"/>
              <w:rPr>
                <w:sz w:val="20"/>
                <w:szCs w:val="20"/>
              </w:rPr>
            </w:pPr>
          </w:p>
        </w:tc>
        <w:tc>
          <w:tcPr>
            <w:tcW w:w="3650" w:type="pct"/>
          </w:tcPr>
          <w:p w:rsidR="00B211E1" w:rsidRPr="00EB4D31" w:rsidRDefault="00B211E1" w:rsidP="00F962D7">
            <w:pPr>
              <w:numPr>
                <w:ilvl w:val="0"/>
                <w:numId w:val="41"/>
              </w:numPr>
              <w:spacing w:before="0" w:after="0" w:line="240" w:lineRule="auto"/>
              <w:ind w:left="339" w:hanging="263"/>
              <w:jc w:val="left"/>
              <w:rPr>
                <w:sz w:val="20"/>
                <w:szCs w:val="20"/>
              </w:rPr>
            </w:pPr>
            <w:r w:rsidRPr="00EB4D31">
              <w:rPr>
                <w:sz w:val="20"/>
                <w:szCs w:val="20"/>
              </w:rPr>
              <w:t>Legali rappresentanti</w:t>
            </w:r>
            <w:r w:rsidR="00752FFD">
              <w:rPr>
                <w:sz w:val="20"/>
                <w:szCs w:val="20"/>
              </w:rPr>
              <w:t>;</w:t>
            </w:r>
          </w:p>
          <w:p w:rsidR="00B211E1" w:rsidRPr="00EB4D31" w:rsidRDefault="00B211E1" w:rsidP="00F962D7">
            <w:pPr>
              <w:numPr>
                <w:ilvl w:val="0"/>
                <w:numId w:val="41"/>
              </w:numPr>
              <w:spacing w:before="0" w:after="0" w:line="240" w:lineRule="auto"/>
              <w:ind w:left="339" w:hanging="263"/>
              <w:jc w:val="left"/>
              <w:rPr>
                <w:sz w:val="20"/>
                <w:szCs w:val="20"/>
              </w:rPr>
            </w:pPr>
            <w:r w:rsidRPr="00EB4D31">
              <w:rPr>
                <w:sz w:val="20"/>
                <w:szCs w:val="20"/>
              </w:rPr>
              <w:t>membri del collegio dei revisori dei conti o sindacale (se previsti)</w:t>
            </w:r>
            <w:r w:rsidR="00752FFD">
              <w:rPr>
                <w:sz w:val="20"/>
                <w:szCs w:val="20"/>
              </w:rPr>
              <w:t>;</w:t>
            </w:r>
          </w:p>
          <w:p w:rsidR="00B211E1" w:rsidRPr="00EB4D31" w:rsidRDefault="00B211E1" w:rsidP="00F962D7">
            <w:pPr>
              <w:numPr>
                <w:ilvl w:val="0"/>
                <w:numId w:val="41"/>
              </w:numPr>
              <w:spacing w:before="0" w:after="0" w:line="240" w:lineRule="auto"/>
              <w:ind w:left="339" w:hanging="263"/>
              <w:jc w:val="left"/>
              <w:rPr>
                <w:sz w:val="20"/>
                <w:szCs w:val="20"/>
              </w:rPr>
            </w:pPr>
            <w:r w:rsidRPr="00EB4D31">
              <w:rPr>
                <w:sz w:val="20"/>
                <w:szCs w:val="20"/>
              </w:rPr>
              <w:t>familiari conviventi dei soggetti di cui al punto 1 e 2</w:t>
            </w:r>
            <w:r w:rsidR="00752FFD">
              <w:rPr>
                <w:sz w:val="20"/>
                <w:szCs w:val="20"/>
              </w:rPr>
              <w:t>;</w:t>
            </w:r>
          </w:p>
        </w:tc>
      </w:tr>
      <w:tr w:rsidR="00B211E1" w:rsidRPr="00EB4D31" w:rsidTr="00673B71">
        <w:tc>
          <w:tcPr>
            <w:tcW w:w="1350" w:type="pct"/>
          </w:tcPr>
          <w:p w:rsidR="00B211E1" w:rsidRPr="00EB4D31" w:rsidRDefault="00B211E1" w:rsidP="00673B71">
            <w:pPr>
              <w:spacing w:line="240" w:lineRule="auto"/>
              <w:rPr>
                <w:sz w:val="20"/>
                <w:szCs w:val="20"/>
              </w:rPr>
            </w:pPr>
            <w:r w:rsidRPr="00EB4D31">
              <w:rPr>
                <w:sz w:val="20"/>
                <w:szCs w:val="20"/>
              </w:rPr>
              <w:t>Società di capitali o cooperative</w:t>
            </w:r>
          </w:p>
        </w:tc>
        <w:tc>
          <w:tcPr>
            <w:tcW w:w="3650" w:type="pct"/>
          </w:tcPr>
          <w:p w:rsidR="00B211E1" w:rsidRPr="00EB4D31" w:rsidRDefault="00B211E1" w:rsidP="00F962D7">
            <w:pPr>
              <w:pStyle w:val="Paragrafoelenco"/>
              <w:numPr>
                <w:ilvl w:val="0"/>
                <w:numId w:val="32"/>
              </w:numPr>
              <w:spacing w:before="0" w:after="0"/>
              <w:ind w:left="339" w:hanging="263"/>
              <w:contextualSpacing/>
              <w:jc w:val="left"/>
              <w:rPr>
                <w:sz w:val="20"/>
                <w:szCs w:val="20"/>
              </w:rPr>
            </w:pPr>
            <w:r w:rsidRPr="00EB4D31">
              <w:rPr>
                <w:sz w:val="20"/>
                <w:szCs w:val="20"/>
              </w:rPr>
              <w:t>Legale rappresentante</w:t>
            </w:r>
            <w:r w:rsidR="00752FFD">
              <w:rPr>
                <w:sz w:val="20"/>
                <w:szCs w:val="20"/>
              </w:rPr>
              <w:t>;</w:t>
            </w:r>
          </w:p>
          <w:p w:rsidR="00B211E1" w:rsidRPr="00EB4D31" w:rsidRDefault="00B211E1" w:rsidP="00F962D7">
            <w:pPr>
              <w:pStyle w:val="Paragrafoelenco"/>
              <w:numPr>
                <w:ilvl w:val="0"/>
                <w:numId w:val="32"/>
              </w:numPr>
              <w:spacing w:before="0" w:after="0"/>
              <w:ind w:left="339" w:hanging="263"/>
              <w:contextualSpacing/>
              <w:jc w:val="left"/>
              <w:rPr>
                <w:sz w:val="20"/>
                <w:szCs w:val="20"/>
              </w:rPr>
            </w:pPr>
            <w:r w:rsidRPr="00EB4D31">
              <w:rPr>
                <w:sz w:val="20"/>
                <w:szCs w:val="20"/>
              </w:rPr>
              <w:t>Amministratori</w:t>
            </w:r>
            <w:r w:rsidR="00752FFD">
              <w:rPr>
                <w:sz w:val="20"/>
                <w:szCs w:val="20"/>
              </w:rPr>
              <w:t>;</w:t>
            </w:r>
          </w:p>
          <w:p w:rsidR="00B211E1" w:rsidRPr="00EB4D31" w:rsidRDefault="00B211E1" w:rsidP="00F962D7">
            <w:pPr>
              <w:pStyle w:val="Paragrafoelenco"/>
              <w:numPr>
                <w:ilvl w:val="0"/>
                <w:numId w:val="32"/>
              </w:numPr>
              <w:spacing w:before="0" w:after="0"/>
              <w:ind w:left="339" w:hanging="263"/>
              <w:contextualSpacing/>
              <w:jc w:val="left"/>
              <w:rPr>
                <w:sz w:val="20"/>
                <w:szCs w:val="20"/>
              </w:rPr>
            </w:pPr>
            <w:r w:rsidRPr="00EB4D31">
              <w:rPr>
                <w:sz w:val="20"/>
                <w:szCs w:val="20"/>
              </w:rPr>
              <w:t>direttore tecnico (se previsto)</w:t>
            </w:r>
            <w:r w:rsidR="00752FFD">
              <w:rPr>
                <w:sz w:val="20"/>
                <w:szCs w:val="20"/>
              </w:rPr>
              <w:t>;</w:t>
            </w:r>
          </w:p>
          <w:p w:rsidR="00B211E1" w:rsidRPr="00EB4D31" w:rsidRDefault="00B211E1" w:rsidP="00F962D7">
            <w:pPr>
              <w:pStyle w:val="Paragrafoelenco"/>
              <w:numPr>
                <w:ilvl w:val="0"/>
                <w:numId w:val="32"/>
              </w:numPr>
              <w:spacing w:before="0" w:after="0"/>
              <w:ind w:left="339" w:hanging="263"/>
              <w:contextualSpacing/>
              <w:jc w:val="left"/>
              <w:rPr>
                <w:sz w:val="20"/>
                <w:szCs w:val="20"/>
              </w:rPr>
            </w:pPr>
            <w:r w:rsidRPr="00EB4D31">
              <w:rPr>
                <w:sz w:val="20"/>
                <w:szCs w:val="20"/>
              </w:rPr>
              <w:t>membri del collegio sindacale</w:t>
            </w:r>
            <w:r w:rsidR="00752FFD">
              <w:rPr>
                <w:sz w:val="20"/>
                <w:szCs w:val="20"/>
              </w:rPr>
              <w:t>;</w:t>
            </w:r>
          </w:p>
          <w:p w:rsidR="00B211E1" w:rsidRPr="00EB4D31" w:rsidRDefault="00B211E1" w:rsidP="00F962D7">
            <w:pPr>
              <w:pStyle w:val="Paragrafoelenco"/>
              <w:numPr>
                <w:ilvl w:val="0"/>
                <w:numId w:val="32"/>
              </w:numPr>
              <w:spacing w:before="0" w:after="0"/>
              <w:ind w:left="339" w:hanging="263"/>
              <w:contextualSpacing/>
              <w:jc w:val="left"/>
              <w:rPr>
                <w:sz w:val="20"/>
                <w:szCs w:val="20"/>
              </w:rPr>
            </w:pPr>
            <w:r w:rsidRPr="00EB4D31">
              <w:rPr>
                <w:sz w:val="20"/>
                <w:szCs w:val="20"/>
              </w:rPr>
              <w:t>socio di maggioranza (nelle società con un numero di soci pari o inferiore a 4)</w:t>
            </w:r>
            <w:r w:rsidR="00752FFD">
              <w:rPr>
                <w:sz w:val="20"/>
                <w:szCs w:val="20"/>
              </w:rPr>
              <w:t>;</w:t>
            </w:r>
          </w:p>
          <w:p w:rsidR="00B211E1" w:rsidRPr="00EB4D31" w:rsidRDefault="00B211E1" w:rsidP="00F962D7">
            <w:pPr>
              <w:pStyle w:val="Paragrafoelenco"/>
              <w:numPr>
                <w:ilvl w:val="0"/>
                <w:numId w:val="32"/>
              </w:numPr>
              <w:spacing w:before="0" w:after="0"/>
              <w:ind w:left="339" w:hanging="263"/>
              <w:contextualSpacing/>
              <w:jc w:val="left"/>
              <w:rPr>
                <w:sz w:val="20"/>
                <w:szCs w:val="20"/>
              </w:rPr>
            </w:pPr>
            <w:r w:rsidRPr="00EB4D31">
              <w:rPr>
                <w:sz w:val="20"/>
                <w:szCs w:val="20"/>
              </w:rPr>
              <w:t>socio (in caso di società unipersonale)</w:t>
            </w:r>
            <w:r w:rsidR="00752FFD">
              <w:rPr>
                <w:sz w:val="20"/>
                <w:szCs w:val="20"/>
              </w:rPr>
              <w:t>;</w:t>
            </w:r>
          </w:p>
          <w:p w:rsidR="00B211E1" w:rsidRPr="00EB4D31" w:rsidRDefault="00B211E1" w:rsidP="00F962D7">
            <w:pPr>
              <w:pStyle w:val="Paragrafoelenco"/>
              <w:numPr>
                <w:ilvl w:val="0"/>
                <w:numId w:val="32"/>
              </w:numPr>
              <w:spacing w:before="0" w:after="0"/>
              <w:ind w:left="339" w:right="175" w:hanging="263"/>
              <w:contextualSpacing/>
              <w:rPr>
                <w:sz w:val="20"/>
                <w:szCs w:val="20"/>
              </w:rPr>
            </w:pPr>
            <w:r w:rsidRPr="00EB4D31">
              <w:rPr>
                <w:sz w:val="20"/>
                <w:szCs w:val="20"/>
              </w:rPr>
              <w:t xml:space="preserve">membri del collegio sindacale o, nei casi contemplati dall’ art. 2477 del codice civile, al sindaco, nonché ai soggetti che svolgono i compiti di vigilanza di cui all’art. 6, comma 1, lettera b) del </w:t>
            </w:r>
            <w:proofErr w:type="spellStart"/>
            <w:r w:rsidRPr="00EB4D31">
              <w:rPr>
                <w:sz w:val="20"/>
                <w:szCs w:val="20"/>
              </w:rPr>
              <w:t>D.Lgs</w:t>
            </w:r>
            <w:proofErr w:type="spellEnd"/>
            <w:r w:rsidRPr="00EB4D31">
              <w:rPr>
                <w:sz w:val="20"/>
                <w:szCs w:val="20"/>
              </w:rPr>
              <w:t xml:space="preserve"> 231/2001;</w:t>
            </w:r>
          </w:p>
          <w:p w:rsidR="00B211E1" w:rsidRPr="00EB4D31" w:rsidRDefault="00B211E1" w:rsidP="00F962D7">
            <w:pPr>
              <w:pStyle w:val="Paragrafoelenco"/>
              <w:numPr>
                <w:ilvl w:val="0"/>
                <w:numId w:val="32"/>
              </w:numPr>
              <w:spacing w:before="0" w:after="0"/>
              <w:ind w:left="339" w:right="175" w:hanging="263"/>
              <w:contextualSpacing/>
              <w:rPr>
                <w:sz w:val="20"/>
                <w:szCs w:val="20"/>
              </w:rPr>
            </w:pPr>
            <w:r w:rsidRPr="00EB4D31">
              <w:rPr>
                <w:sz w:val="20"/>
                <w:szCs w:val="20"/>
              </w:rPr>
              <w:t>Procuratori generali</w:t>
            </w:r>
            <w:r w:rsidR="00752FFD">
              <w:rPr>
                <w:sz w:val="20"/>
                <w:szCs w:val="20"/>
              </w:rPr>
              <w:t>;</w:t>
            </w:r>
          </w:p>
          <w:p w:rsidR="00B211E1" w:rsidRPr="00EB4D31" w:rsidRDefault="00B211E1" w:rsidP="00F962D7">
            <w:pPr>
              <w:pStyle w:val="Paragrafoelenco"/>
              <w:numPr>
                <w:ilvl w:val="0"/>
                <w:numId w:val="32"/>
              </w:numPr>
              <w:spacing w:before="0" w:after="0"/>
              <w:ind w:left="339" w:hanging="263"/>
              <w:contextualSpacing/>
              <w:jc w:val="left"/>
              <w:rPr>
                <w:sz w:val="20"/>
                <w:szCs w:val="20"/>
              </w:rPr>
            </w:pPr>
            <w:r w:rsidRPr="00EB4D31">
              <w:rPr>
                <w:sz w:val="20"/>
                <w:szCs w:val="20"/>
              </w:rPr>
              <w:t>familiari conviventi dei soggetti di cui ai punti 1-2-3-4-5-6-7-8</w:t>
            </w:r>
            <w:r w:rsidR="00752FFD">
              <w:rPr>
                <w:sz w:val="20"/>
                <w:szCs w:val="20"/>
              </w:rPr>
              <w:t>;</w:t>
            </w:r>
          </w:p>
        </w:tc>
      </w:tr>
      <w:tr w:rsidR="00B211E1" w:rsidRPr="00EB4D31" w:rsidTr="00673B71">
        <w:tc>
          <w:tcPr>
            <w:tcW w:w="1350" w:type="pct"/>
          </w:tcPr>
          <w:p w:rsidR="00B211E1" w:rsidRPr="00EB4D31" w:rsidRDefault="00B211E1" w:rsidP="00673B71">
            <w:pPr>
              <w:spacing w:line="240" w:lineRule="auto"/>
              <w:rPr>
                <w:sz w:val="20"/>
                <w:szCs w:val="20"/>
              </w:rPr>
            </w:pPr>
            <w:r w:rsidRPr="00EB4D31">
              <w:rPr>
                <w:sz w:val="20"/>
                <w:szCs w:val="20"/>
              </w:rPr>
              <w:t>Società semplice e in nome collettivo</w:t>
            </w:r>
          </w:p>
        </w:tc>
        <w:tc>
          <w:tcPr>
            <w:tcW w:w="3650" w:type="pct"/>
          </w:tcPr>
          <w:p w:rsidR="00B211E1" w:rsidRPr="00EB4D31" w:rsidRDefault="00B211E1" w:rsidP="00F962D7">
            <w:pPr>
              <w:pStyle w:val="Paragrafoelenco"/>
              <w:numPr>
                <w:ilvl w:val="0"/>
                <w:numId w:val="33"/>
              </w:numPr>
              <w:spacing w:before="0" w:after="0"/>
              <w:ind w:left="339" w:hanging="263"/>
              <w:contextualSpacing/>
              <w:jc w:val="left"/>
              <w:rPr>
                <w:sz w:val="20"/>
                <w:szCs w:val="20"/>
              </w:rPr>
            </w:pPr>
            <w:r w:rsidRPr="00EB4D31">
              <w:rPr>
                <w:sz w:val="20"/>
                <w:szCs w:val="20"/>
              </w:rPr>
              <w:t>tutti i soci</w:t>
            </w:r>
          </w:p>
          <w:p w:rsidR="00B211E1" w:rsidRPr="00EB4D31" w:rsidRDefault="00B211E1" w:rsidP="00F962D7">
            <w:pPr>
              <w:pStyle w:val="Paragrafoelenco"/>
              <w:numPr>
                <w:ilvl w:val="0"/>
                <w:numId w:val="33"/>
              </w:numPr>
              <w:spacing w:before="0" w:after="0"/>
              <w:ind w:left="339" w:hanging="263"/>
              <w:contextualSpacing/>
              <w:jc w:val="left"/>
              <w:rPr>
                <w:sz w:val="20"/>
                <w:szCs w:val="20"/>
              </w:rPr>
            </w:pPr>
            <w:r w:rsidRPr="00EB4D31">
              <w:rPr>
                <w:sz w:val="20"/>
                <w:szCs w:val="20"/>
              </w:rPr>
              <w:t>direttore tecnico (se previsto)</w:t>
            </w:r>
          </w:p>
          <w:p w:rsidR="00B211E1" w:rsidRPr="00EB4D31" w:rsidRDefault="00B211E1" w:rsidP="00F962D7">
            <w:pPr>
              <w:pStyle w:val="Paragrafoelenco"/>
              <w:numPr>
                <w:ilvl w:val="0"/>
                <w:numId w:val="33"/>
              </w:numPr>
              <w:spacing w:before="0" w:after="0"/>
              <w:ind w:left="339" w:hanging="263"/>
              <w:contextualSpacing/>
              <w:jc w:val="left"/>
              <w:rPr>
                <w:sz w:val="20"/>
                <w:szCs w:val="20"/>
              </w:rPr>
            </w:pPr>
            <w:r w:rsidRPr="00EB4D31">
              <w:rPr>
                <w:sz w:val="20"/>
                <w:szCs w:val="20"/>
              </w:rPr>
              <w:t>membri del collegio sindacale (se previsti)</w:t>
            </w:r>
          </w:p>
          <w:p w:rsidR="00B211E1" w:rsidRPr="00EB4D31" w:rsidRDefault="00B211E1" w:rsidP="00F962D7">
            <w:pPr>
              <w:pStyle w:val="Paragrafoelenco"/>
              <w:numPr>
                <w:ilvl w:val="0"/>
                <w:numId w:val="33"/>
              </w:numPr>
              <w:spacing w:before="0" w:after="0"/>
              <w:ind w:left="339" w:hanging="263"/>
              <w:contextualSpacing/>
              <w:jc w:val="left"/>
              <w:rPr>
                <w:sz w:val="20"/>
                <w:szCs w:val="20"/>
              </w:rPr>
            </w:pPr>
            <w:r w:rsidRPr="00EB4D31">
              <w:rPr>
                <w:sz w:val="20"/>
                <w:szCs w:val="20"/>
              </w:rPr>
              <w:t>familiari conviventi dei soggetti di cui ai punti 1,2 e 3</w:t>
            </w:r>
          </w:p>
        </w:tc>
      </w:tr>
      <w:tr w:rsidR="00B211E1" w:rsidRPr="00EB4D31" w:rsidTr="00673B71">
        <w:tc>
          <w:tcPr>
            <w:tcW w:w="1350" w:type="pct"/>
          </w:tcPr>
          <w:p w:rsidR="00B211E1" w:rsidRPr="00EB4D31" w:rsidRDefault="00B211E1" w:rsidP="00673B71">
            <w:pPr>
              <w:spacing w:line="240" w:lineRule="auto"/>
              <w:rPr>
                <w:sz w:val="20"/>
                <w:szCs w:val="20"/>
              </w:rPr>
            </w:pPr>
            <w:r w:rsidRPr="00EB4D31">
              <w:rPr>
                <w:sz w:val="20"/>
                <w:szCs w:val="20"/>
              </w:rPr>
              <w:t>Società in accomandita semplice</w:t>
            </w:r>
          </w:p>
        </w:tc>
        <w:tc>
          <w:tcPr>
            <w:tcW w:w="3650" w:type="pct"/>
          </w:tcPr>
          <w:p w:rsidR="00B211E1" w:rsidRPr="00EB4D31" w:rsidRDefault="00B211E1" w:rsidP="00F962D7">
            <w:pPr>
              <w:pStyle w:val="Paragrafoelenco"/>
              <w:numPr>
                <w:ilvl w:val="0"/>
                <w:numId w:val="34"/>
              </w:numPr>
              <w:spacing w:before="0" w:after="0"/>
              <w:ind w:left="339" w:hanging="263"/>
              <w:contextualSpacing/>
              <w:jc w:val="left"/>
              <w:rPr>
                <w:sz w:val="20"/>
                <w:szCs w:val="20"/>
              </w:rPr>
            </w:pPr>
            <w:r w:rsidRPr="00EB4D31">
              <w:rPr>
                <w:sz w:val="20"/>
                <w:szCs w:val="20"/>
              </w:rPr>
              <w:t>soci accomandatari</w:t>
            </w:r>
          </w:p>
          <w:p w:rsidR="00B211E1" w:rsidRPr="00EB4D31" w:rsidRDefault="00B211E1" w:rsidP="00F962D7">
            <w:pPr>
              <w:pStyle w:val="Paragrafoelenco"/>
              <w:numPr>
                <w:ilvl w:val="0"/>
                <w:numId w:val="34"/>
              </w:numPr>
              <w:spacing w:before="0" w:after="0"/>
              <w:ind w:left="339" w:hanging="263"/>
              <w:contextualSpacing/>
              <w:jc w:val="left"/>
              <w:rPr>
                <w:sz w:val="20"/>
                <w:szCs w:val="20"/>
              </w:rPr>
            </w:pPr>
            <w:r w:rsidRPr="00EB4D31">
              <w:rPr>
                <w:sz w:val="20"/>
                <w:szCs w:val="20"/>
              </w:rPr>
              <w:t>direttore tecnico (se previsto)</w:t>
            </w:r>
          </w:p>
          <w:p w:rsidR="00B211E1" w:rsidRPr="00EB4D31" w:rsidRDefault="00B211E1" w:rsidP="00F962D7">
            <w:pPr>
              <w:pStyle w:val="Paragrafoelenco"/>
              <w:numPr>
                <w:ilvl w:val="0"/>
                <w:numId w:val="34"/>
              </w:numPr>
              <w:spacing w:before="0" w:after="0"/>
              <w:ind w:left="339" w:hanging="263"/>
              <w:contextualSpacing/>
              <w:jc w:val="left"/>
              <w:rPr>
                <w:sz w:val="20"/>
                <w:szCs w:val="20"/>
              </w:rPr>
            </w:pPr>
            <w:r w:rsidRPr="00EB4D31">
              <w:rPr>
                <w:sz w:val="20"/>
                <w:szCs w:val="20"/>
              </w:rPr>
              <w:t>membri del collegio sindacale (se previsti)</w:t>
            </w:r>
          </w:p>
          <w:p w:rsidR="00B211E1" w:rsidRPr="00EB4D31" w:rsidRDefault="00B211E1" w:rsidP="00F962D7">
            <w:pPr>
              <w:pStyle w:val="Paragrafoelenco"/>
              <w:numPr>
                <w:ilvl w:val="0"/>
                <w:numId w:val="34"/>
              </w:numPr>
              <w:spacing w:before="0" w:after="0"/>
              <w:ind w:left="339" w:hanging="263"/>
              <w:contextualSpacing/>
              <w:jc w:val="left"/>
              <w:rPr>
                <w:sz w:val="20"/>
                <w:szCs w:val="20"/>
              </w:rPr>
            </w:pPr>
            <w:r w:rsidRPr="00EB4D31">
              <w:rPr>
                <w:sz w:val="20"/>
                <w:szCs w:val="20"/>
              </w:rPr>
              <w:t>familiari conviventi dei soggetti di cui ai punti 1,2 e 3</w:t>
            </w:r>
          </w:p>
        </w:tc>
      </w:tr>
      <w:tr w:rsidR="00B211E1" w:rsidRPr="00EB4D31" w:rsidTr="00673B71">
        <w:trPr>
          <w:trHeight w:val="1198"/>
        </w:trPr>
        <w:tc>
          <w:tcPr>
            <w:tcW w:w="1350" w:type="pct"/>
          </w:tcPr>
          <w:p w:rsidR="00B211E1" w:rsidRPr="00EB4D31" w:rsidRDefault="00B211E1" w:rsidP="00673B71">
            <w:pPr>
              <w:spacing w:line="240" w:lineRule="auto"/>
              <w:rPr>
                <w:sz w:val="20"/>
                <w:szCs w:val="20"/>
              </w:rPr>
            </w:pPr>
            <w:r w:rsidRPr="00EB4D31">
              <w:rPr>
                <w:sz w:val="20"/>
                <w:szCs w:val="20"/>
              </w:rPr>
              <w:t xml:space="preserve">Società estere con sede </w:t>
            </w:r>
            <w:proofErr w:type="gramStart"/>
            <w:r w:rsidRPr="00EB4D31">
              <w:rPr>
                <w:sz w:val="20"/>
                <w:szCs w:val="20"/>
              </w:rPr>
              <w:t>secondaria  in</w:t>
            </w:r>
            <w:proofErr w:type="gramEnd"/>
            <w:r w:rsidRPr="00EB4D31">
              <w:rPr>
                <w:sz w:val="20"/>
                <w:szCs w:val="20"/>
              </w:rPr>
              <w:t xml:space="preserve"> Italia</w:t>
            </w:r>
          </w:p>
        </w:tc>
        <w:tc>
          <w:tcPr>
            <w:tcW w:w="3650" w:type="pct"/>
          </w:tcPr>
          <w:p w:rsidR="00B211E1" w:rsidRPr="00EB4D31" w:rsidRDefault="00B211E1" w:rsidP="00F962D7">
            <w:pPr>
              <w:pStyle w:val="Paragrafoelenco"/>
              <w:numPr>
                <w:ilvl w:val="0"/>
                <w:numId w:val="35"/>
              </w:numPr>
              <w:spacing w:before="0" w:after="0"/>
              <w:ind w:left="339" w:hanging="263"/>
              <w:contextualSpacing/>
              <w:jc w:val="left"/>
              <w:rPr>
                <w:sz w:val="20"/>
                <w:szCs w:val="20"/>
              </w:rPr>
            </w:pPr>
            <w:r w:rsidRPr="00EB4D31">
              <w:rPr>
                <w:sz w:val="20"/>
                <w:szCs w:val="20"/>
              </w:rPr>
              <w:t>coloro che le rappresentano stabilmente in Italia</w:t>
            </w:r>
          </w:p>
          <w:p w:rsidR="00B211E1" w:rsidRPr="00EB4D31" w:rsidRDefault="00B211E1" w:rsidP="00F962D7">
            <w:pPr>
              <w:pStyle w:val="Paragrafoelenco"/>
              <w:numPr>
                <w:ilvl w:val="0"/>
                <w:numId w:val="35"/>
              </w:numPr>
              <w:spacing w:before="0" w:after="0"/>
              <w:ind w:left="339" w:hanging="263"/>
              <w:contextualSpacing/>
              <w:jc w:val="left"/>
              <w:rPr>
                <w:sz w:val="20"/>
                <w:szCs w:val="20"/>
              </w:rPr>
            </w:pPr>
            <w:r w:rsidRPr="00EB4D31">
              <w:rPr>
                <w:sz w:val="20"/>
                <w:szCs w:val="20"/>
              </w:rPr>
              <w:t>direttore tecnico (se previsto)</w:t>
            </w:r>
          </w:p>
          <w:p w:rsidR="00B211E1" w:rsidRPr="00EB4D31" w:rsidRDefault="00B211E1" w:rsidP="00F962D7">
            <w:pPr>
              <w:pStyle w:val="Paragrafoelenco"/>
              <w:numPr>
                <w:ilvl w:val="0"/>
                <w:numId w:val="35"/>
              </w:numPr>
              <w:spacing w:before="0" w:after="0"/>
              <w:ind w:left="339" w:hanging="263"/>
              <w:contextualSpacing/>
              <w:jc w:val="left"/>
              <w:rPr>
                <w:sz w:val="20"/>
                <w:szCs w:val="20"/>
              </w:rPr>
            </w:pPr>
            <w:r w:rsidRPr="00EB4D31">
              <w:rPr>
                <w:sz w:val="20"/>
                <w:szCs w:val="20"/>
              </w:rPr>
              <w:t>membri del collegio sindacale (se previsti)</w:t>
            </w:r>
          </w:p>
          <w:p w:rsidR="00B211E1" w:rsidRPr="00EB4D31" w:rsidRDefault="00B211E1" w:rsidP="00F962D7">
            <w:pPr>
              <w:pStyle w:val="Paragrafoelenco"/>
              <w:numPr>
                <w:ilvl w:val="0"/>
                <w:numId w:val="35"/>
              </w:numPr>
              <w:spacing w:before="0" w:after="0"/>
              <w:ind w:left="339" w:hanging="263"/>
              <w:contextualSpacing/>
              <w:jc w:val="left"/>
              <w:rPr>
                <w:sz w:val="20"/>
                <w:szCs w:val="20"/>
              </w:rPr>
            </w:pPr>
            <w:r w:rsidRPr="00EB4D31">
              <w:rPr>
                <w:sz w:val="20"/>
                <w:szCs w:val="20"/>
              </w:rPr>
              <w:t>familiari conviventi dei soggetti di cui ai punti 1, 2 e 3</w:t>
            </w:r>
          </w:p>
        </w:tc>
      </w:tr>
      <w:tr w:rsidR="00B211E1" w:rsidRPr="00EB4D31" w:rsidTr="00673B71">
        <w:trPr>
          <w:trHeight w:val="1198"/>
        </w:trPr>
        <w:tc>
          <w:tcPr>
            <w:tcW w:w="1350" w:type="pct"/>
          </w:tcPr>
          <w:p w:rsidR="00B211E1" w:rsidRPr="00EB4D31" w:rsidRDefault="00B211E1" w:rsidP="00673B71">
            <w:pPr>
              <w:spacing w:line="240" w:lineRule="auto"/>
              <w:rPr>
                <w:sz w:val="20"/>
                <w:szCs w:val="20"/>
              </w:rPr>
            </w:pPr>
            <w:r w:rsidRPr="00EB4D31">
              <w:rPr>
                <w:sz w:val="20"/>
                <w:szCs w:val="20"/>
              </w:rPr>
              <w:lastRenderedPageBreak/>
              <w:t>Società estere prive di sede secondaria con rappresentanza stabile in Italia</w:t>
            </w:r>
          </w:p>
        </w:tc>
        <w:tc>
          <w:tcPr>
            <w:tcW w:w="3650" w:type="pct"/>
          </w:tcPr>
          <w:p w:rsidR="00B211E1" w:rsidRPr="00EB4D31" w:rsidRDefault="00B211E1" w:rsidP="00F962D7">
            <w:pPr>
              <w:pStyle w:val="Paragrafoelenco"/>
              <w:numPr>
                <w:ilvl w:val="0"/>
                <w:numId w:val="36"/>
              </w:numPr>
              <w:spacing w:before="0" w:after="0"/>
              <w:ind w:left="339" w:hanging="263"/>
              <w:contextualSpacing/>
              <w:jc w:val="left"/>
              <w:rPr>
                <w:sz w:val="20"/>
                <w:szCs w:val="20"/>
              </w:rPr>
            </w:pPr>
            <w:r w:rsidRPr="00EB4D31">
              <w:rPr>
                <w:sz w:val="20"/>
                <w:szCs w:val="20"/>
              </w:rPr>
              <w:t>Coloro che esercitano poteri di amministrazione, rappresentanza o direzione dell’impresa</w:t>
            </w:r>
            <w:r w:rsidR="00752FFD">
              <w:rPr>
                <w:sz w:val="20"/>
                <w:szCs w:val="20"/>
              </w:rPr>
              <w:t>;</w:t>
            </w:r>
          </w:p>
          <w:p w:rsidR="00B211E1" w:rsidRPr="00EB4D31" w:rsidRDefault="00B211E1" w:rsidP="00F962D7">
            <w:pPr>
              <w:pStyle w:val="Paragrafoelenco"/>
              <w:numPr>
                <w:ilvl w:val="0"/>
                <w:numId w:val="36"/>
              </w:numPr>
              <w:spacing w:before="0" w:after="0"/>
              <w:ind w:left="339" w:hanging="263"/>
              <w:contextualSpacing/>
              <w:jc w:val="left"/>
              <w:rPr>
                <w:sz w:val="20"/>
                <w:szCs w:val="20"/>
              </w:rPr>
            </w:pPr>
            <w:r w:rsidRPr="00EB4D31">
              <w:rPr>
                <w:sz w:val="20"/>
                <w:szCs w:val="20"/>
              </w:rPr>
              <w:t>familiari conviventi dei soggetti di cui al punto 1</w:t>
            </w:r>
            <w:r w:rsidR="00752FFD">
              <w:rPr>
                <w:sz w:val="20"/>
                <w:szCs w:val="20"/>
              </w:rPr>
              <w:t>;</w:t>
            </w:r>
          </w:p>
        </w:tc>
      </w:tr>
      <w:tr w:rsidR="00B211E1" w:rsidRPr="00EB4D31" w:rsidTr="00673B71">
        <w:trPr>
          <w:trHeight w:val="1198"/>
        </w:trPr>
        <w:tc>
          <w:tcPr>
            <w:tcW w:w="1350" w:type="pct"/>
          </w:tcPr>
          <w:p w:rsidR="00B211E1" w:rsidRPr="00EB4D31" w:rsidRDefault="00B211E1" w:rsidP="00673B71">
            <w:pPr>
              <w:spacing w:line="240" w:lineRule="auto"/>
              <w:rPr>
                <w:sz w:val="20"/>
                <w:szCs w:val="20"/>
              </w:rPr>
            </w:pPr>
            <w:r w:rsidRPr="00EB4D31">
              <w:rPr>
                <w:sz w:val="20"/>
                <w:szCs w:val="20"/>
              </w:rPr>
              <w:t>Società personali (oltre a quanto espressamente previsto per le società in nome collettivo e accomandita semplice)</w:t>
            </w:r>
          </w:p>
        </w:tc>
        <w:tc>
          <w:tcPr>
            <w:tcW w:w="3650" w:type="pct"/>
          </w:tcPr>
          <w:p w:rsidR="00B211E1" w:rsidRPr="00EB4D31" w:rsidRDefault="00B211E1" w:rsidP="00F962D7">
            <w:pPr>
              <w:pStyle w:val="Paragrafoelenco"/>
              <w:numPr>
                <w:ilvl w:val="0"/>
                <w:numId w:val="37"/>
              </w:numPr>
              <w:spacing w:before="0" w:after="0"/>
              <w:ind w:left="339" w:hanging="263"/>
              <w:contextualSpacing/>
              <w:jc w:val="left"/>
              <w:rPr>
                <w:sz w:val="20"/>
                <w:szCs w:val="20"/>
              </w:rPr>
            </w:pPr>
            <w:r w:rsidRPr="00EB4D31">
              <w:rPr>
                <w:sz w:val="20"/>
                <w:szCs w:val="20"/>
              </w:rPr>
              <w:t>Soci persone fisiche delle società personali o di capitali che sono socie della società personale esaminata</w:t>
            </w:r>
            <w:r w:rsidR="00752FFD">
              <w:rPr>
                <w:sz w:val="20"/>
                <w:szCs w:val="20"/>
              </w:rPr>
              <w:t>;</w:t>
            </w:r>
          </w:p>
          <w:p w:rsidR="00B211E1" w:rsidRPr="00EB4D31" w:rsidRDefault="00B211E1" w:rsidP="00F962D7">
            <w:pPr>
              <w:pStyle w:val="Paragrafoelenco"/>
              <w:numPr>
                <w:ilvl w:val="0"/>
                <w:numId w:val="37"/>
              </w:numPr>
              <w:spacing w:before="0" w:after="0"/>
              <w:ind w:left="339" w:hanging="263"/>
              <w:contextualSpacing/>
              <w:jc w:val="left"/>
              <w:rPr>
                <w:sz w:val="20"/>
                <w:szCs w:val="20"/>
              </w:rPr>
            </w:pPr>
            <w:r w:rsidRPr="00EB4D31">
              <w:rPr>
                <w:sz w:val="20"/>
                <w:szCs w:val="20"/>
              </w:rPr>
              <w:t>Direttore tecnico (se previsto)</w:t>
            </w:r>
            <w:r w:rsidR="00752FFD">
              <w:rPr>
                <w:sz w:val="20"/>
                <w:szCs w:val="20"/>
              </w:rPr>
              <w:t>;</w:t>
            </w:r>
          </w:p>
          <w:p w:rsidR="00B211E1" w:rsidRPr="00EB4D31" w:rsidRDefault="00B211E1" w:rsidP="00F962D7">
            <w:pPr>
              <w:pStyle w:val="Paragrafoelenco"/>
              <w:numPr>
                <w:ilvl w:val="0"/>
                <w:numId w:val="37"/>
              </w:numPr>
              <w:spacing w:before="0" w:after="0"/>
              <w:ind w:left="339" w:hanging="263"/>
              <w:contextualSpacing/>
              <w:jc w:val="left"/>
              <w:rPr>
                <w:sz w:val="20"/>
                <w:szCs w:val="20"/>
              </w:rPr>
            </w:pPr>
            <w:r w:rsidRPr="00EB4D31">
              <w:rPr>
                <w:sz w:val="20"/>
                <w:szCs w:val="20"/>
              </w:rPr>
              <w:t>membri del collegio sindacale (se previsti)</w:t>
            </w:r>
            <w:r w:rsidR="00752FFD">
              <w:rPr>
                <w:sz w:val="20"/>
                <w:szCs w:val="20"/>
              </w:rPr>
              <w:t>;</w:t>
            </w:r>
          </w:p>
          <w:p w:rsidR="00B211E1" w:rsidRPr="00EB4D31" w:rsidRDefault="00B211E1" w:rsidP="00F962D7">
            <w:pPr>
              <w:pStyle w:val="Paragrafoelenco"/>
              <w:numPr>
                <w:ilvl w:val="0"/>
                <w:numId w:val="37"/>
              </w:numPr>
              <w:spacing w:before="0" w:after="0"/>
              <w:ind w:left="339" w:hanging="263"/>
              <w:contextualSpacing/>
              <w:jc w:val="left"/>
              <w:rPr>
                <w:sz w:val="20"/>
                <w:szCs w:val="20"/>
              </w:rPr>
            </w:pPr>
            <w:r w:rsidRPr="00EB4D31">
              <w:rPr>
                <w:sz w:val="20"/>
                <w:szCs w:val="20"/>
              </w:rPr>
              <w:t>familiari conviventi dei soggetti di cui ai punti 1,2 e 3</w:t>
            </w:r>
            <w:r w:rsidR="00752FFD">
              <w:rPr>
                <w:sz w:val="20"/>
                <w:szCs w:val="20"/>
              </w:rPr>
              <w:t>;</w:t>
            </w:r>
          </w:p>
        </w:tc>
      </w:tr>
      <w:tr w:rsidR="00B211E1" w:rsidRPr="00EB4D31" w:rsidTr="00673B71">
        <w:trPr>
          <w:trHeight w:val="1198"/>
        </w:trPr>
        <w:tc>
          <w:tcPr>
            <w:tcW w:w="1350" w:type="pct"/>
          </w:tcPr>
          <w:p w:rsidR="00B211E1" w:rsidRPr="00EB4D31" w:rsidRDefault="00B211E1" w:rsidP="00673B71">
            <w:pPr>
              <w:spacing w:line="240" w:lineRule="auto"/>
              <w:rPr>
                <w:sz w:val="20"/>
                <w:szCs w:val="20"/>
              </w:rPr>
            </w:pPr>
            <w:r w:rsidRPr="00EB4D31">
              <w:rPr>
                <w:sz w:val="20"/>
                <w:szCs w:val="20"/>
              </w:rPr>
              <w:t xml:space="preserve">Società di capitali anche consortili, per le società cooperative di consorzi cooperativi, per i consorzi con attività esterna </w:t>
            </w:r>
          </w:p>
        </w:tc>
        <w:tc>
          <w:tcPr>
            <w:tcW w:w="3650" w:type="pct"/>
          </w:tcPr>
          <w:p w:rsidR="00B211E1" w:rsidRPr="00EB4D31" w:rsidRDefault="00B211E1" w:rsidP="00F962D7">
            <w:pPr>
              <w:pStyle w:val="Paragrafoelenco"/>
              <w:numPr>
                <w:ilvl w:val="0"/>
                <w:numId w:val="38"/>
              </w:numPr>
              <w:spacing w:before="0" w:after="0"/>
              <w:ind w:left="339" w:hanging="263"/>
              <w:contextualSpacing/>
              <w:jc w:val="left"/>
              <w:rPr>
                <w:sz w:val="20"/>
                <w:szCs w:val="20"/>
              </w:rPr>
            </w:pPr>
            <w:r w:rsidRPr="00EB4D31">
              <w:rPr>
                <w:sz w:val="20"/>
                <w:szCs w:val="20"/>
              </w:rPr>
              <w:t>legale rappresentante</w:t>
            </w:r>
          </w:p>
          <w:p w:rsidR="00B211E1" w:rsidRPr="00EB4D31" w:rsidRDefault="00B211E1" w:rsidP="00F962D7">
            <w:pPr>
              <w:pStyle w:val="Paragrafoelenco"/>
              <w:numPr>
                <w:ilvl w:val="0"/>
                <w:numId w:val="38"/>
              </w:numPr>
              <w:spacing w:before="0" w:after="0"/>
              <w:ind w:left="339" w:hanging="263"/>
              <w:contextualSpacing/>
              <w:jc w:val="left"/>
              <w:rPr>
                <w:sz w:val="20"/>
                <w:szCs w:val="20"/>
              </w:rPr>
            </w:pPr>
            <w:r w:rsidRPr="00EB4D31">
              <w:rPr>
                <w:sz w:val="20"/>
                <w:szCs w:val="20"/>
              </w:rPr>
              <w:t>componenti organo di amministrazione</w:t>
            </w:r>
          </w:p>
          <w:p w:rsidR="00B211E1" w:rsidRPr="00EB4D31" w:rsidRDefault="00B211E1" w:rsidP="00F962D7">
            <w:pPr>
              <w:pStyle w:val="Paragrafoelenco"/>
              <w:numPr>
                <w:ilvl w:val="0"/>
                <w:numId w:val="38"/>
              </w:numPr>
              <w:spacing w:before="0" w:after="0"/>
              <w:ind w:left="339" w:hanging="263"/>
              <w:contextualSpacing/>
              <w:jc w:val="left"/>
              <w:rPr>
                <w:sz w:val="20"/>
                <w:szCs w:val="20"/>
              </w:rPr>
            </w:pPr>
            <w:r w:rsidRPr="00EB4D31">
              <w:rPr>
                <w:sz w:val="20"/>
                <w:szCs w:val="20"/>
              </w:rPr>
              <w:t>direttore tecnico (se previsto)</w:t>
            </w:r>
          </w:p>
          <w:p w:rsidR="00B211E1" w:rsidRPr="00EB4D31" w:rsidRDefault="00B211E1" w:rsidP="00F962D7">
            <w:pPr>
              <w:pStyle w:val="Paragrafoelenco"/>
              <w:numPr>
                <w:ilvl w:val="0"/>
                <w:numId w:val="38"/>
              </w:numPr>
              <w:spacing w:before="0" w:after="0"/>
              <w:ind w:left="339" w:hanging="263"/>
              <w:contextualSpacing/>
              <w:jc w:val="left"/>
              <w:rPr>
                <w:sz w:val="20"/>
                <w:szCs w:val="20"/>
              </w:rPr>
            </w:pPr>
            <w:r w:rsidRPr="00EB4D31">
              <w:rPr>
                <w:sz w:val="20"/>
                <w:szCs w:val="20"/>
              </w:rPr>
              <w:t>membri del collegio sindacale (se previsti)</w:t>
            </w:r>
          </w:p>
          <w:p w:rsidR="00B211E1" w:rsidRPr="00EB4D31" w:rsidRDefault="00B211E1" w:rsidP="00F962D7">
            <w:pPr>
              <w:pStyle w:val="Paragrafoelenco"/>
              <w:numPr>
                <w:ilvl w:val="0"/>
                <w:numId w:val="38"/>
              </w:numPr>
              <w:spacing w:before="0" w:after="0"/>
              <w:ind w:left="339" w:hanging="263"/>
              <w:contextualSpacing/>
              <w:jc w:val="left"/>
              <w:rPr>
                <w:sz w:val="20"/>
                <w:szCs w:val="20"/>
              </w:rPr>
            </w:pPr>
            <w:r w:rsidRPr="00EB4D31">
              <w:rPr>
                <w:sz w:val="20"/>
                <w:szCs w:val="20"/>
              </w:rPr>
              <w:t xml:space="preserve">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w:t>
            </w:r>
            <w:proofErr w:type="gramStart"/>
            <w:r w:rsidRPr="00EB4D31">
              <w:rPr>
                <w:sz w:val="20"/>
                <w:szCs w:val="20"/>
              </w:rPr>
              <w:t>ed  ai</w:t>
            </w:r>
            <w:proofErr w:type="gramEnd"/>
            <w:r w:rsidRPr="00EB4D31">
              <w:rPr>
                <w:sz w:val="20"/>
                <w:szCs w:val="20"/>
              </w:rPr>
              <w:t xml:space="preserve"> soci o consorziati per conto dei quali le società consortili o i consorzi operino in modo esclusivo nei confronti della pubblica amministrazione;</w:t>
            </w:r>
          </w:p>
          <w:p w:rsidR="00B211E1" w:rsidRPr="00EB4D31" w:rsidRDefault="00B211E1" w:rsidP="00F962D7">
            <w:pPr>
              <w:pStyle w:val="Paragrafoelenco"/>
              <w:numPr>
                <w:ilvl w:val="0"/>
                <w:numId w:val="38"/>
              </w:numPr>
              <w:spacing w:before="0" w:after="0"/>
              <w:ind w:left="339" w:hanging="263"/>
              <w:contextualSpacing/>
              <w:jc w:val="left"/>
              <w:rPr>
                <w:sz w:val="20"/>
                <w:szCs w:val="20"/>
              </w:rPr>
            </w:pPr>
            <w:r w:rsidRPr="00EB4D31">
              <w:rPr>
                <w:sz w:val="20"/>
                <w:szCs w:val="20"/>
              </w:rPr>
              <w:t>familiari conviventi dei soggetti di cui ai punti 1,2,3,4 e 5</w:t>
            </w:r>
            <w:r w:rsidR="00752FFD">
              <w:rPr>
                <w:sz w:val="20"/>
                <w:szCs w:val="20"/>
              </w:rPr>
              <w:t>;</w:t>
            </w:r>
          </w:p>
        </w:tc>
      </w:tr>
      <w:tr w:rsidR="00B211E1" w:rsidRPr="00EB4D31" w:rsidTr="00673B71">
        <w:trPr>
          <w:trHeight w:val="1198"/>
        </w:trPr>
        <w:tc>
          <w:tcPr>
            <w:tcW w:w="1350" w:type="pct"/>
          </w:tcPr>
          <w:p w:rsidR="00B211E1" w:rsidRPr="00EB4D31" w:rsidRDefault="00B211E1" w:rsidP="00673B71">
            <w:pPr>
              <w:spacing w:line="240" w:lineRule="auto"/>
              <w:rPr>
                <w:sz w:val="20"/>
                <w:szCs w:val="20"/>
              </w:rPr>
            </w:pPr>
            <w:r w:rsidRPr="00EB4D31">
              <w:rPr>
                <w:sz w:val="20"/>
                <w:szCs w:val="20"/>
              </w:rPr>
              <w:t>Consorzi ex art. 2602 c.c. non aventi attività esterna e per i gruppi europei di interesse economico</w:t>
            </w:r>
          </w:p>
        </w:tc>
        <w:tc>
          <w:tcPr>
            <w:tcW w:w="3650" w:type="pct"/>
          </w:tcPr>
          <w:p w:rsidR="00B211E1" w:rsidRPr="00EB4D31" w:rsidRDefault="00B211E1" w:rsidP="00F962D7">
            <w:pPr>
              <w:pStyle w:val="Paragrafoelenco"/>
              <w:numPr>
                <w:ilvl w:val="0"/>
                <w:numId w:val="40"/>
              </w:numPr>
              <w:spacing w:before="0" w:after="0"/>
              <w:ind w:left="339" w:hanging="263"/>
              <w:contextualSpacing/>
              <w:jc w:val="left"/>
              <w:rPr>
                <w:sz w:val="20"/>
                <w:szCs w:val="20"/>
              </w:rPr>
            </w:pPr>
            <w:r w:rsidRPr="00EB4D31">
              <w:rPr>
                <w:sz w:val="20"/>
                <w:szCs w:val="20"/>
              </w:rPr>
              <w:t>legale rappresentante</w:t>
            </w:r>
          </w:p>
          <w:p w:rsidR="00B211E1" w:rsidRPr="00EB4D31" w:rsidRDefault="00B211E1" w:rsidP="00F962D7">
            <w:pPr>
              <w:pStyle w:val="Paragrafoelenco"/>
              <w:numPr>
                <w:ilvl w:val="0"/>
                <w:numId w:val="40"/>
              </w:numPr>
              <w:spacing w:before="0" w:after="0"/>
              <w:ind w:left="339" w:hanging="263"/>
              <w:contextualSpacing/>
              <w:jc w:val="left"/>
              <w:rPr>
                <w:sz w:val="20"/>
                <w:szCs w:val="20"/>
              </w:rPr>
            </w:pPr>
            <w:r w:rsidRPr="00EB4D31">
              <w:rPr>
                <w:sz w:val="20"/>
                <w:szCs w:val="20"/>
              </w:rPr>
              <w:t xml:space="preserve">eventuali componenti </w:t>
            </w:r>
            <w:proofErr w:type="gramStart"/>
            <w:r w:rsidRPr="00EB4D31">
              <w:rPr>
                <w:sz w:val="20"/>
                <w:szCs w:val="20"/>
              </w:rPr>
              <w:t>dell’ organo</w:t>
            </w:r>
            <w:proofErr w:type="gramEnd"/>
            <w:r w:rsidRPr="00EB4D31">
              <w:rPr>
                <w:sz w:val="20"/>
                <w:szCs w:val="20"/>
              </w:rPr>
              <w:t xml:space="preserve"> di amministrazione</w:t>
            </w:r>
          </w:p>
          <w:p w:rsidR="00B211E1" w:rsidRPr="00EB4D31" w:rsidRDefault="00B211E1" w:rsidP="00F962D7">
            <w:pPr>
              <w:pStyle w:val="Paragrafoelenco"/>
              <w:numPr>
                <w:ilvl w:val="0"/>
                <w:numId w:val="40"/>
              </w:numPr>
              <w:spacing w:before="0" w:after="0"/>
              <w:ind w:left="339" w:hanging="263"/>
              <w:contextualSpacing/>
              <w:jc w:val="left"/>
              <w:rPr>
                <w:sz w:val="20"/>
                <w:szCs w:val="20"/>
              </w:rPr>
            </w:pPr>
            <w:r w:rsidRPr="00EB4D31">
              <w:rPr>
                <w:sz w:val="20"/>
                <w:szCs w:val="20"/>
              </w:rPr>
              <w:t>direttore tecnico (se previsto)</w:t>
            </w:r>
          </w:p>
          <w:p w:rsidR="00B211E1" w:rsidRPr="00EB4D31" w:rsidRDefault="00B211E1" w:rsidP="00F962D7">
            <w:pPr>
              <w:pStyle w:val="Paragrafoelenco"/>
              <w:numPr>
                <w:ilvl w:val="0"/>
                <w:numId w:val="40"/>
              </w:numPr>
              <w:spacing w:before="0" w:after="0"/>
              <w:ind w:left="339" w:hanging="263"/>
              <w:contextualSpacing/>
              <w:jc w:val="left"/>
              <w:rPr>
                <w:sz w:val="20"/>
                <w:szCs w:val="20"/>
              </w:rPr>
            </w:pPr>
            <w:r w:rsidRPr="00EB4D31">
              <w:rPr>
                <w:sz w:val="20"/>
                <w:szCs w:val="20"/>
              </w:rPr>
              <w:t xml:space="preserve">imprenditori e società consorziate </w:t>
            </w:r>
            <w:proofErr w:type="gramStart"/>
            <w:r w:rsidRPr="00EB4D31">
              <w:rPr>
                <w:sz w:val="20"/>
                <w:szCs w:val="20"/>
              </w:rPr>
              <w:t>( e</w:t>
            </w:r>
            <w:proofErr w:type="gramEnd"/>
            <w:r w:rsidRPr="00EB4D31">
              <w:rPr>
                <w:sz w:val="20"/>
                <w:szCs w:val="20"/>
              </w:rPr>
              <w:t xml:space="preserve"> relativi legale rappresentante ed eventuali componenti dell’ organo di amministrazione)</w:t>
            </w:r>
          </w:p>
          <w:p w:rsidR="00B211E1" w:rsidRPr="00EB4D31" w:rsidRDefault="00B211E1" w:rsidP="00F962D7">
            <w:pPr>
              <w:pStyle w:val="Paragrafoelenco"/>
              <w:numPr>
                <w:ilvl w:val="0"/>
                <w:numId w:val="40"/>
              </w:numPr>
              <w:spacing w:before="0" w:after="0"/>
              <w:ind w:left="339" w:hanging="263"/>
              <w:contextualSpacing/>
              <w:jc w:val="left"/>
              <w:rPr>
                <w:sz w:val="20"/>
                <w:szCs w:val="20"/>
              </w:rPr>
            </w:pPr>
            <w:r w:rsidRPr="00EB4D31">
              <w:rPr>
                <w:sz w:val="20"/>
                <w:szCs w:val="20"/>
              </w:rPr>
              <w:t>membri del collegio sindacale (se previsti)</w:t>
            </w:r>
          </w:p>
          <w:p w:rsidR="00B211E1" w:rsidRPr="00EB4D31" w:rsidRDefault="00B211E1" w:rsidP="00F962D7">
            <w:pPr>
              <w:pStyle w:val="Paragrafoelenco"/>
              <w:numPr>
                <w:ilvl w:val="0"/>
                <w:numId w:val="40"/>
              </w:numPr>
              <w:spacing w:before="0" w:after="0"/>
              <w:ind w:left="339" w:hanging="263"/>
              <w:contextualSpacing/>
              <w:jc w:val="left"/>
              <w:rPr>
                <w:sz w:val="20"/>
                <w:szCs w:val="20"/>
              </w:rPr>
            </w:pPr>
            <w:r w:rsidRPr="00EB4D31">
              <w:rPr>
                <w:sz w:val="20"/>
                <w:szCs w:val="20"/>
              </w:rPr>
              <w:t>familiari conviventi dei soggetti di cui ai punti 1,2,3,4 e 5</w:t>
            </w:r>
            <w:r w:rsidR="00752FFD">
              <w:rPr>
                <w:sz w:val="20"/>
                <w:szCs w:val="20"/>
              </w:rPr>
              <w:t>;</w:t>
            </w:r>
          </w:p>
        </w:tc>
      </w:tr>
      <w:tr w:rsidR="00B211E1" w:rsidRPr="00EB4D31" w:rsidTr="00673B71">
        <w:trPr>
          <w:trHeight w:val="1198"/>
        </w:trPr>
        <w:tc>
          <w:tcPr>
            <w:tcW w:w="1350" w:type="pct"/>
          </w:tcPr>
          <w:p w:rsidR="00B211E1" w:rsidRPr="00EB4D31" w:rsidRDefault="00B211E1" w:rsidP="00673B71">
            <w:pPr>
              <w:spacing w:line="240" w:lineRule="auto"/>
              <w:rPr>
                <w:sz w:val="20"/>
                <w:szCs w:val="20"/>
              </w:rPr>
            </w:pPr>
            <w:r w:rsidRPr="00EB4D31">
              <w:rPr>
                <w:sz w:val="20"/>
                <w:szCs w:val="20"/>
              </w:rPr>
              <w:t>Raggruppamenti temporanei di imprese</w:t>
            </w:r>
          </w:p>
        </w:tc>
        <w:tc>
          <w:tcPr>
            <w:tcW w:w="3650" w:type="pct"/>
          </w:tcPr>
          <w:p w:rsidR="00B211E1" w:rsidRPr="00EB4D31" w:rsidRDefault="00B211E1" w:rsidP="00F962D7">
            <w:pPr>
              <w:pStyle w:val="Paragrafoelenco"/>
              <w:numPr>
                <w:ilvl w:val="0"/>
                <w:numId w:val="39"/>
              </w:numPr>
              <w:spacing w:before="0" w:after="0"/>
              <w:ind w:left="339" w:hanging="263"/>
              <w:contextualSpacing/>
              <w:jc w:val="left"/>
              <w:rPr>
                <w:sz w:val="20"/>
                <w:szCs w:val="20"/>
              </w:rPr>
            </w:pPr>
            <w:r w:rsidRPr="00EB4D31">
              <w:rPr>
                <w:sz w:val="20"/>
                <w:szCs w:val="20"/>
              </w:rPr>
              <w:t xml:space="preserve">tutte le imprese costituenti il Raggruppamento anche se aventi sede all’ estero, nonché le persone fisiche presenti al loro interno, come individuate per </w:t>
            </w:r>
            <w:proofErr w:type="gramStart"/>
            <w:r w:rsidRPr="00EB4D31">
              <w:rPr>
                <w:sz w:val="20"/>
                <w:szCs w:val="20"/>
              </w:rPr>
              <w:t>ciascuna  tipologia</w:t>
            </w:r>
            <w:proofErr w:type="gramEnd"/>
            <w:r w:rsidRPr="00EB4D31">
              <w:rPr>
                <w:sz w:val="20"/>
                <w:szCs w:val="20"/>
              </w:rPr>
              <w:t xml:space="preserve"> di imprese e società</w:t>
            </w:r>
          </w:p>
          <w:p w:rsidR="00B211E1" w:rsidRPr="00EB4D31" w:rsidRDefault="00B211E1" w:rsidP="00F962D7">
            <w:pPr>
              <w:pStyle w:val="Paragrafoelenco"/>
              <w:numPr>
                <w:ilvl w:val="0"/>
                <w:numId w:val="39"/>
              </w:numPr>
              <w:spacing w:before="0" w:after="0"/>
              <w:ind w:left="339" w:hanging="263"/>
              <w:contextualSpacing/>
              <w:jc w:val="left"/>
              <w:rPr>
                <w:sz w:val="20"/>
                <w:szCs w:val="20"/>
              </w:rPr>
            </w:pPr>
            <w:r w:rsidRPr="00EB4D31">
              <w:rPr>
                <w:sz w:val="20"/>
                <w:szCs w:val="20"/>
              </w:rPr>
              <w:t>direttore tecnico (se previsto)</w:t>
            </w:r>
          </w:p>
          <w:p w:rsidR="00B211E1" w:rsidRPr="00EB4D31" w:rsidRDefault="00B211E1" w:rsidP="00F962D7">
            <w:pPr>
              <w:pStyle w:val="Paragrafoelenco"/>
              <w:numPr>
                <w:ilvl w:val="0"/>
                <w:numId w:val="39"/>
              </w:numPr>
              <w:spacing w:before="0" w:after="0"/>
              <w:ind w:left="339" w:hanging="263"/>
              <w:contextualSpacing/>
              <w:jc w:val="left"/>
              <w:rPr>
                <w:sz w:val="20"/>
                <w:szCs w:val="20"/>
              </w:rPr>
            </w:pPr>
            <w:r w:rsidRPr="00EB4D31">
              <w:rPr>
                <w:sz w:val="20"/>
                <w:szCs w:val="20"/>
              </w:rPr>
              <w:t>membri del collegio sindacale (se previsti)</w:t>
            </w:r>
          </w:p>
          <w:p w:rsidR="00B211E1" w:rsidRPr="00EB4D31" w:rsidRDefault="00B211E1" w:rsidP="00F962D7">
            <w:pPr>
              <w:pStyle w:val="Paragrafoelenco"/>
              <w:numPr>
                <w:ilvl w:val="0"/>
                <w:numId w:val="39"/>
              </w:numPr>
              <w:spacing w:before="0" w:after="0"/>
              <w:ind w:left="339" w:hanging="263"/>
              <w:contextualSpacing/>
              <w:jc w:val="left"/>
              <w:rPr>
                <w:sz w:val="20"/>
                <w:szCs w:val="20"/>
              </w:rPr>
            </w:pPr>
            <w:r w:rsidRPr="00EB4D31">
              <w:rPr>
                <w:sz w:val="20"/>
                <w:szCs w:val="20"/>
              </w:rPr>
              <w:t>familiari conviventi dei soggetti di cui ai punti 1, 2 e 3</w:t>
            </w:r>
            <w:r w:rsidR="00752FFD">
              <w:rPr>
                <w:sz w:val="20"/>
                <w:szCs w:val="20"/>
              </w:rPr>
              <w:t>;</w:t>
            </w:r>
          </w:p>
        </w:tc>
      </w:tr>
      <w:tr w:rsidR="00B211E1" w:rsidRPr="00EB4D31" w:rsidTr="00673B71">
        <w:trPr>
          <w:trHeight w:val="1198"/>
        </w:trPr>
        <w:tc>
          <w:tcPr>
            <w:tcW w:w="1350" w:type="pct"/>
          </w:tcPr>
          <w:p w:rsidR="00B211E1" w:rsidRPr="00EB4D31" w:rsidRDefault="00B211E1" w:rsidP="00673B71">
            <w:pPr>
              <w:spacing w:line="240" w:lineRule="auto"/>
              <w:rPr>
                <w:sz w:val="20"/>
                <w:szCs w:val="20"/>
              </w:rPr>
            </w:pPr>
            <w:r w:rsidRPr="00EB4D31">
              <w:rPr>
                <w:sz w:val="20"/>
                <w:szCs w:val="20"/>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EB4D31">
              <w:rPr>
                <w:sz w:val="20"/>
                <w:szCs w:val="20"/>
                <w:u w:val="single"/>
              </w:rPr>
              <w:t>concessionarie nel settore dei giochi pubblici</w:t>
            </w:r>
          </w:p>
        </w:tc>
        <w:tc>
          <w:tcPr>
            <w:tcW w:w="3650" w:type="pct"/>
          </w:tcPr>
          <w:p w:rsidR="00B211E1" w:rsidRPr="00EB4D31" w:rsidRDefault="00B211E1" w:rsidP="00673B71">
            <w:pPr>
              <w:spacing w:line="240" w:lineRule="auto"/>
              <w:rPr>
                <w:sz w:val="20"/>
                <w:szCs w:val="20"/>
              </w:rPr>
            </w:pPr>
            <w:r w:rsidRPr="00EB4D31">
              <w:rPr>
                <w:sz w:val="20"/>
                <w:szCs w:val="20"/>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w:t>
            </w:r>
            <w:proofErr w:type="spellStart"/>
            <w:r w:rsidRPr="00EB4D31">
              <w:rPr>
                <w:sz w:val="20"/>
                <w:szCs w:val="20"/>
              </w:rPr>
              <w:t>nonche</w:t>
            </w:r>
            <w:proofErr w:type="spellEnd"/>
            <w:r w:rsidRPr="00EB4D31">
              <w:rPr>
                <w:sz w:val="20"/>
                <w:szCs w:val="20"/>
              </w:rPr>
              <w:t xml:space="preserve">' ai direttori generali e ai soggetti responsabili delle sedi </w:t>
            </w:r>
            <w:r w:rsidRPr="00EB4D31">
              <w:rPr>
                <w:sz w:val="20"/>
                <w:szCs w:val="20"/>
              </w:rPr>
              <w:lastRenderedPageBreak/>
              <w:t>secondarie o delle stabili organizzazioni in Italia di soggetti non residenti. La documentazione di cui al periodo precedente deve riferirsi anche al coniuge non separato.</w:t>
            </w:r>
          </w:p>
        </w:tc>
      </w:tr>
    </w:tbl>
    <w:p w:rsidR="00B211E1" w:rsidRPr="00FB167C" w:rsidRDefault="00B211E1" w:rsidP="00B211E1">
      <w:pPr>
        <w:contextualSpacing/>
        <w:rPr>
          <w:rFonts w:ascii="Arial" w:hAnsi="Arial" w:cs="Arial"/>
          <w:color w:val="FF0000"/>
          <w:sz w:val="23"/>
          <w:szCs w:val="23"/>
        </w:rPr>
      </w:pPr>
    </w:p>
    <w:p w:rsidR="00B211E1" w:rsidRDefault="00B211E1" w:rsidP="00B211E1">
      <w:pPr>
        <w:rPr>
          <w:rFonts w:ascii="Calibri" w:hAnsi="Calibri"/>
          <w:b/>
        </w:rPr>
        <w:sectPr w:rsidR="00B211E1" w:rsidSect="00673B71">
          <w:footnotePr>
            <w:numRestart w:val="eachSect"/>
          </w:footnotePr>
          <w:pgSz w:w="11906" w:h="16838"/>
          <w:pgMar w:top="2079" w:right="1134" w:bottom="1496" w:left="1134" w:header="1222" w:footer="104" w:gutter="0"/>
          <w:cols w:space="708"/>
          <w:docGrid w:linePitch="360"/>
        </w:sectPr>
      </w:pPr>
    </w:p>
    <w:tbl>
      <w:tblPr>
        <w:tblpPr w:leftFromText="141" w:rightFromText="141" w:vertAnchor="text" w:horzAnchor="margin" w:tblpY="46"/>
        <w:tblW w:w="5000" w:type="pct"/>
        <w:tblLook w:val="04A0" w:firstRow="1" w:lastRow="0" w:firstColumn="1" w:lastColumn="0" w:noHBand="0" w:noVBand="1"/>
      </w:tblPr>
      <w:tblGrid>
        <w:gridCol w:w="4996"/>
        <w:gridCol w:w="4642"/>
      </w:tblGrid>
      <w:tr w:rsidR="00B211E1" w:rsidRPr="004B0368" w:rsidTr="00673B71">
        <w:trPr>
          <w:trHeight w:val="567"/>
        </w:trPr>
        <w:tc>
          <w:tcPr>
            <w:tcW w:w="2592" w:type="pct"/>
            <w:tcBorders>
              <w:right w:val="single" w:sz="4" w:space="0" w:color="auto"/>
            </w:tcBorders>
          </w:tcPr>
          <w:p w:rsidR="00B211E1" w:rsidRPr="0005478A" w:rsidRDefault="00B211E1" w:rsidP="00673B71">
            <w:pPr>
              <w:ind w:left="1276" w:hanging="1276"/>
              <w:rPr>
                <w:rFonts w:cs="Arial"/>
                <w:b/>
                <w:smallCaps/>
                <w:color w:val="000000"/>
                <w:lang w:eastAsia="de-DE"/>
              </w:rPr>
            </w:pPr>
            <w:r w:rsidRPr="0005478A">
              <w:rPr>
                <w:rFonts w:cs="Arial"/>
                <w:b/>
                <w:smallCaps/>
                <w:color w:val="000000"/>
                <w:lang w:eastAsia="de-DE"/>
              </w:rPr>
              <w:lastRenderedPageBreak/>
              <w:t>Allegato h) – Attestazione di sostenibilità economica finanziaria</w:t>
            </w:r>
          </w:p>
          <w:p w:rsidR="00B211E1" w:rsidRPr="0005478A" w:rsidRDefault="00B211E1" w:rsidP="00673B71">
            <w:pPr>
              <w:rPr>
                <w:b/>
              </w:rPr>
            </w:pPr>
          </w:p>
        </w:tc>
        <w:tc>
          <w:tcPr>
            <w:tcW w:w="2408" w:type="pct"/>
            <w:tcBorders>
              <w:left w:val="single" w:sz="4" w:space="0" w:color="auto"/>
            </w:tcBorders>
          </w:tcPr>
          <w:p w:rsidR="00B211E1" w:rsidRPr="0005478A" w:rsidRDefault="00B211E1" w:rsidP="00673B71">
            <w:pPr>
              <w:tabs>
                <w:tab w:val="left" w:pos="-284"/>
                <w:tab w:val="left" w:pos="0"/>
                <w:tab w:val="left" w:pos="9923"/>
              </w:tabs>
              <w:rPr>
                <w:rFonts w:cs="Arial"/>
                <w:b/>
                <w:smallCaps/>
                <w:color w:val="000000"/>
                <w:lang w:eastAsia="de-DE"/>
              </w:rPr>
            </w:pPr>
            <w:r w:rsidRPr="0005478A">
              <w:rPr>
                <w:rFonts w:cs="Arial"/>
                <w:b/>
                <w:smallCaps/>
                <w:color w:val="000000"/>
                <w:lang w:eastAsia="de-DE"/>
              </w:rPr>
              <w:t>Intervento 1.1 - Investimenti funzionali alla trasformazione, conservazione, condizionamento e confezionamento dei prodotti agroalimentari della TDM</w:t>
            </w:r>
          </w:p>
        </w:tc>
      </w:tr>
    </w:tbl>
    <w:p w:rsidR="00B211E1" w:rsidRDefault="00B211E1" w:rsidP="00B211E1">
      <w:pPr>
        <w:rPr>
          <w:rFonts w:ascii="Calibri" w:hAnsi="Calibri"/>
          <w:b/>
        </w:rPr>
      </w:pPr>
    </w:p>
    <w:p w:rsidR="00B211E1" w:rsidRDefault="00B211E1" w:rsidP="00B211E1">
      <w:pPr>
        <w:ind w:left="6372"/>
        <w:rPr>
          <w:rFonts w:ascii="Calibri" w:hAnsi="Calibri"/>
          <w:b/>
          <w:sz w:val="20"/>
          <w:szCs w:val="20"/>
        </w:rPr>
      </w:pPr>
    </w:p>
    <w:p w:rsidR="00B211E1" w:rsidRPr="00FA6A4B" w:rsidRDefault="00B211E1" w:rsidP="00B211E1">
      <w:pPr>
        <w:ind w:left="6372"/>
        <w:rPr>
          <w:rFonts w:ascii="Calibri" w:hAnsi="Calibri"/>
          <w:b/>
        </w:rPr>
      </w:pPr>
      <w:r w:rsidRPr="00FA6A4B">
        <w:rPr>
          <w:rFonts w:ascii="Calibri" w:hAnsi="Calibri"/>
          <w:b/>
        </w:rPr>
        <w:t>Al GAL Terra dei Messapi</w:t>
      </w:r>
      <w:r>
        <w:rPr>
          <w:rFonts w:ascii="Calibri" w:hAnsi="Calibri"/>
          <w:b/>
        </w:rPr>
        <w:t xml:space="preserve"> </w:t>
      </w:r>
      <w:r w:rsidRPr="00FA6A4B">
        <w:rPr>
          <w:rFonts w:ascii="Calibri" w:hAnsi="Calibri"/>
          <w:b/>
        </w:rPr>
        <w:t>S.r.l</w:t>
      </w:r>
    </w:p>
    <w:p w:rsidR="00B211E1" w:rsidRPr="00FA6A4B" w:rsidRDefault="00B211E1" w:rsidP="00B211E1">
      <w:pPr>
        <w:ind w:left="5664" w:firstLine="708"/>
        <w:rPr>
          <w:rFonts w:ascii="Calibri" w:hAnsi="Calibri"/>
          <w:b/>
        </w:rPr>
      </w:pPr>
      <w:r w:rsidRPr="00FA6A4B">
        <w:rPr>
          <w:rFonts w:ascii="Calibri" w:hAnsi="Calibri"/>
          <w:b/>
        </w:rPr>
        <w:t>Via Albricci, n.3</w:t>
      </w:r>
    </w:p>
    <w:p w:rsidR="00B211E1" w:rsidRPr="00FA6A4B" w:rsidRDefault="00B211E1" w:rsidP="00B211E1">
      <w:pPr>
        <w:ind w:left="5664" w:firstLine="708"/>
        <w:rPr>
          <w:rFonts w:ascii="Calibri" w:hAnsi="Calibri"/>
          <w:b/>
        </w:rPr>
      </w:pPr>
      <w:r w:rsidRPr="00FA6A4B">
        <w:rPr>
          <w:rFonts w:ascii="Calibri" w:hAnsi="Calibri"/>
          <w:b/>
        </w:rPr>
        <w:t>72023 – Mesagne (BR)</w:t>
      </w:r>
    </w:p>
    <w:p w:rsidR="00B211E1" w:rsidRDefault="00B211E1" w:rsidP="00B211E1">
      <w:pPr>
        <w:suppressAutoHyphens/>
        <w:rPr>
          <w:rFonts w:ascii="Calibri" w:hAnsi="Calibri" w:cs="Calibri"/>
          <w:b/>
          <w:lang w:eastAsia="ar-SA"/>
        </w:rPr>
      </w:pPr>
    </w:p>
    <w:p w:rsidR="00B211E1" w:rsidRPr="002A3A8A" w:rsidRDefault="00B211E1" w:rsidP="00B211E1">
      <w:pPr>
        <w:suppressAutoHyphens/>
        <w:ind w:left="1077" w:hanging="1077"/>
        <w:jc w:val="center"/>
        <w:rPr>
          <w:rFonts w:ascii="Calibri" w:hAnsi="Calibri" w:cs="Calibri"/>
          <w:b/>
          <w:lang w:eastAsia="ar-SA"/>
        </w:rPr>
      </w:pPr>
      <w:r w:rsidRPr="002A3A8A">
        <w:rPr>
          <w:rFonts w:ascii="Calibri" w:hAnsi="Calibri" w:cs="Calibri"/>
          <w:b/>
          <w:lang w:eastAsia="ar-SA"/>
        </w:rPr>
        <w:t>ATTESTAZIONE BANCARIA SULLA SOSTENIBILIT</w:t>
      </w:r>
      <w:r>
        <w:rPr>
          <w:rFonts w:ascii="Calibri" w:hAnsi="Calibri" w:cs="Calibri"/>
          <w:b/>
          <w:lang w:eastAsia="ar-SA"/>
        </w:rPr>
        <w:t>À</w:t>
      </w:r>
      <w:r w:rsidRPr="002A3A8A">
        <w:rPr>
          <w:rFonts w:ascii="Calibri" w:hAnsi="Calibri" w:cs="Calibri"/>
          <w:b/>
          <w:lang w:eastAsia="ar-SA"/>
        </w:rPr>
        <w:t xml:space="preserve"> FINA</w:t>
      </w:r>
      <w:r>
        <w:rPr>
          <w:rFonts w:ascii="Calibri" w:hAnsi="Calibri" w:cs="Calibri"/>
          <w:b/>
          <w:lang w:eastAsia="ar-SA"/>
        </w:rPr>
        <w:t>N</w:t>
      </w:r>
      <w:r w:rsidRPr="002A3A8A">
        <w:rPr>
          <w:rFonts w:ascii="Calibri" w:hAnsi="Calibri" w:cs="Calibri"/>
          <w:b/>
          <w:lang w:eastAsia="ar-SA"/>
        </w:rPr>
        <w:t>ZIARIA DELL’INVESTIMENTO</w:t>
      </w:r>
    </w:p>
    <w:p w:rsidR="00B211E1" w:rsidRPr="002A3A8A" w:rsidRDefault="00B211E1" w:rsidP="00B211E1">
      <w:pPr>
        <w:suppressAutoHyphens/>
        <w:ind w:left="1077" w:hanging="1077"/>
        <w:rPr>
          <w:rFonts w:ascii="Calibri" w:hAnsi="Calibri" w:cs="Calibri"/>
          <w:lang w:eastAsia="ar-SA"/>
        </w:rPr>
      </w:pPr>
    </w:p>
    <w:tbl>
      <w:tblPr>
        <w:tblW w:w="0" w:type="auto"/>
        <w:tblLook w:val="04A0" w:firstRow="1" w:lastRow="0" w:firstColumn="1" w:lastColumn="0" w:noHBand="0" w:noVBand="1"/>
      </w:tblPr>
      <w:tblGrid>
        <w:gridCol w:w="1149"/>
        <w:gridCol w:w="8489"/>
      </w:tblGrid>
      <w:tr w:rsidR="00B211E1" w:rsidRPr="00FA6A4B" w:rsidTr="00673B71">
        <w:tc>
          <w:tcPr>
            <w:tcW w:w="1011" w:type="dxa"/>
            <w:shd w:val="clear" w:color="auto" w:fill="auto"/>
          </w:tcPr>
          <w:p w:rsidR="00B211E1" w:rsidRPr="00FA6A4B" w:rsidRDefault="00B211E1" w:rsidP="00673B71">
            <w:pPr>
              <w:suppressAutoHyphens/>
              <w:autoSpaceDE w:val="0"/>
              <w:autoSpaceDN w:val="0"/>
              <w:adjustRightInd w:val="0"/>
              <w:spacing w:after="200"/>
              <w:ind w:left="-25"/>
              <w:rPr>
                <w:rFonts w:cs="Tahoma-Bold"/>
                <w:b/>
                <w:bCs/>
                <w:lang w:eastAsia="ar-SA"/>
              </w:rPr>
            </w:pPr>
            <w:r w:rsidRPr="00FA6A4B">
              <w:rPr>
                <w:rFonts w:cs="Tahoma-Bold"/>
                <w:b/>
                <w:bCs/>
                <w:lang w:eastAsia="ar-SA"/>
              </w:rPr>
              <w:t>Oggetto:</w:t>
            </w:r>
          </w:p>
        </w:tc>
        <w:tc>
          <w:tcPr>
            <w:tcW w:w="8804" w:type="dxa"/>
            <w:shd w:val="clear" w:color="auto" w:fill="auto"/>
          </w:tcPr>
          <w:p w:rsidR="00B211E1" w:rsidRPr="00FA6A4B" w:rsidRDefault="00B211E1" w:rsidP="00673B71">
            <w:pPr>
              <w:suppressAutoHyphens/>
              <w:autoSpaceDE w:val="0"/>
              <w:autoSpaceDN w:val="0"/>
              <w:adjustRightInd w:val="0"/>
              <w:rPr>
                <w:rFonts w:cs="Tahoma-Bold"/>
                <w:b/>
                <w:bCs/>
                <w:lang w:eastAsia="ar-SA"/>
              </w:rPr>
            </w:pPr>
            <w:r w:rsidRPr="00FA6A4B">
              <w:rPr>
                <w:rFonts w:cs="Tahoma-Bold"/>
                <w:b/>
                <w:bCs/>
                <w:lang w:eastAsia="ar-SA"/>
              </w:rPr>
              <w:t xml:space="preserve">PSR Puglia 2014-2020 </w:t>
            </w:r>
          </w:p>
          <w:p w:rsidR="00B211E1" w:rsidRPr="00FA6A4B" w:rsidRDefault="00B211E1" w:rsidP="00673B71">
            <w:pPr>
              <w:suppressAutoHyphens/>
              <w:rPr>
                <w:rFonts w:cs="Tahoma-Bold"/>
                <w:bCs/>
                <w:lang w:eastAsia="ar-SA"/>
              </w:rPr>
            </w:pPr>
            <w:r w:rsidRPr="00FA6A4B">
              <w:rPr>
                <w:rFonts w:cs="Tahoma-Bold"/>
                <w:bCs/>
                <w:lang w:eastAsia="ar-SA"/>
              </w:rPr>
              <w:t xml:space="preserve">Azione 1 – VALORIZZAZIONE DEL TESSUTO PRODUTTIVO ESISTENTE E IMPLEMENTAZIONE DI NUOVE REALTA’ IMPRENDITORIALI PER LO SVILUPPO DELLE FILIERE PRODUTTIVE LOCALI ACCRESCENDO L’ATTRATTIVITA’ TERRITORIALE </w:t>
            </w:r>
          </w:p>
          <w:p w:rsidR="00B211E1" w:rsidRPr="00FA6A4B" w:rsidRDefault="00B211E1" w:rsidP="00673B71">
            <w:pPr>
              <w:suppressAutoHyphens/>
              <w:rPr>
                <w:rFonts w:cs="Calibri"/>
                <w:b/>
                <w:lang w:eastAsia="ar-SA"/>
              </w:rPr>
            </w:pPr>
            <w:r w:rsidRPr="00FA6A4B">
              <w:rPr>
                <w:rFonts w:cs="Tahoma-Bold"/>
                <w:b/>
                <w:bCs/>
                <w:lang w:eastAsia="ar-SA"/>
              </w:rPr>
              <w:t xml:space="preserve">Intervento 1.1 – </w:t>
            </w:r>
            <w:r w:rsidRPr="00FA6A4B">
              <w:rPr>
                <w:rFonts w:cs="Tahoma-Bold"/>
                <w:bCs/>
                <w:lang w:eastAsia="ar-SA"/>
              </w:rPr>
              <w:t>INVESTIMENTI FUNZIONALI ALLA TRASFORMAZIONE, CONSERVAZIONE, CONDIZIONAMENTO E CONFEZIONAMENTO DEI PRODOTTI AGROALIMENTARI</w:t>
            </w:r>
          </w:p>
          <w:p w:rsidR="00B211E1" w:rsidRPr="00FA6A4B" w:rsidRDefault="00B211E1" w:rsidP="00673B71">
            <w:pPr>
              <w:suppressAutoHyphens/>
              <w:rPr>
                <w:rFonts w:cs="Calibri"/>
                <w:lang w:eastAsia="ar-SA"/>
              </w:rPr>
            </w:pPr>
            <w:r w:rsidRPr="00FA6A4B">
              <w:rPr>
                <w:rFonts w:cs="Calibri"/>
                <w:b/>
                <w:lang w:eastAsia="ar-SA"/>
              </w:rPr>
              <w:t>Attestazione Bancaria sulla sostenibilità finanziaria investimenti proposti dalla impresa/società “</w:t>
            </w:r>
            <w:r w:rsidRPr="00FA6A4B">
              <w:rPr>
                <w:rFonts w:cs="Calibri"/>
                <w:highlight w:val="yellow"/>
                <w:u w:val="single"/>
                <w:lang w:eastAsia="ar-SA"/>
              </w:rPr>
              <w:t xml:space="preserve">(Indicare la    ragione </w:t>
            </w:r>
            <w:proofErr w:type="gramStart"/>
            <w:r w:rsidRPr="00FA6A4B">
              <w:rPr>
                <w:rFonts w:cs="Calibri"/>
                <w:highlight w:val="yellow"/>
                <w:u w:val="single"/>
                <w:lang w:eastAsia="ar-SA"/>
              </w:rPr>
              <w:t>sociale)_</w:t>
            </w:r>
            <w:proofErr w:type="gramEnd"/>
            <w:r w:rsidRPr="00FA6A4B">
              <w:rPr>
                <w:rFonts w:cs="Calibri"/>
                <w:highlight w:val="yellow"/>
                <w:u w:val="single"/>
                <w:lang w:eastAsia="ar-SA"/>
              </w:rPr>
              <w:t xml:space="preserve">      __”</w:t>
            </w:r>
            <w:r w:rsidRPr="00FA6A4B">
              <w:rPr>
                <w:rFonts w:cs="Calibri"/>
                <w:highlight w:val="yellow"/>
                <w:lang w:eastAsia="ar-SA"/>
              </w:rPr>
              <w:t>.</w:t>
            </w:r>
          </w:p>
          <w:p w:rsidR="00B211E1" w:rsidRPr="00FA6A4B" w:rsidRDefault="00B211E1" w:rsidP="00673B71">
            <w:pPr>
              <w:suppressAutoHyphens/>
              <w:autoSpaceDE w:val="0"/>
              <w:autoSpaceDN w:val="0"/>
              <w:adjustRightInd w:val="0"/>
              <w:rPr>
                <w:rFonts w:cs="Tahoma-Bold"/>
                <w:b/>
                <w:bCs/>
                <w:lang w:eastAsia="ar-SA"/>
              </w:rPr>
            </w:pPr>
          </w:p>
        </w:tc>
      </w:tr>
    </w:tbl>
    <w:p w:rsidR="00B211E1" w:rsidRPr="00FA6A4B" w:rsidRDefault="00B211E1" w:rsidP="00B211E1">
      <w:pPr>
        <w:suppressAutoHyphens/>
        <w:spacing w:before="240" w:after="200"/>
        <w:rPr>
          <w:rFonts w:cs="Calibri"/>
          <w:u w:val="single"/>
          <w:lang w:eastAsia="ar-SA"/>
        </w:rPr>
      </w:pPr>
      <w:r w:rsidRPr="00FA6A4B">
        <w:rPr>
          <w:rFonts w:cs="Calibri"/>
          <w:lang w:eastAsia="ar-SA"/>
        </w:rPr>
        <w:t>La Banca “</w:t>
      </w:r>
      <w:r w:rsidRPr="00FA6A4B">
        <w:rPr>
          <w:rFonts w:cs="Calibri"/>
          <w:u w:val="single"/>
          <w:lang w:eastAsia="ar-SA"/>
        </w:rPr>
        <w:t xml:space="preserve">_    ________________ (Indicare la Banca </w:t>
      </w:r>
      <w:proofErr w:type="gramStart"/>
      <w:r w:rsidRPr="00FA6A4B">
        <w:rPr>
          <w:rFonts w:cs="Calibri"/>
          <w:u w:val="single"/>
          <w:lang w:eastAsia="ar-SA"/>
        </w:rPr>
        <w:t>attestante )</w:t>
      </w:r>
      <w:proofErr w:type="gramEnd"/>
      <w:r w:rsidRPr="00FA6A4B">
        <w:rPr>
          <w:rFonts w:cs="Calibri"/>
          <w:u w:val="single"/>
          <w:lang w:eastAsia="ar-SA"/>
        </w:rPr>
        <w:t xml:space="preserve">_  _____                          _______ _” </w:t>
      </w:r>
    </w:p>
    <w:p w:rsidR="00B211E1" w:rsidRPr="00FA6A4B" w:rsidRDefault="00B211E1" w:rsidP="00B211E1">
      <w:pPr>
        <w:suppressAutoHyphens/>
        <w:spacing w:after="120"/>
        <w:jc w:val="center"/>
        <w:rPr>
          <w:rFonts w:cs="Calibri"/>
          <w:b/>
          <w:lang w:eastAsia="ar-SA"/>
        </w:rPr>
      </w:pPr>
      <w:r w:rsidRPr="00FA6A4B">
        <w:rPr>
          <w:rFonts w:cs="Calibri"/>
          <w:b/>
          <w:lang w:eastAsia="ar-SA"/>
        </w:rPr>
        <w:t>VISTO</w:t>
      </w:r>
    </w:p>
    <w:p w:rsidR="00B211E1" w:rsidRPr="00FA6A4B" w:rsidRDefault="00B211E1" w:rsidP="00B211E1">
      <w:pPr>
        <w:suppressAutoHyphens/>
        <w:spacing w:after="200"/>
        <w:rPr>
          <w:smallCaps/>
          <w:lang w:eastAsia="de-DE"/>
        </w:rPr>
      </w:pPr>
      <w:r w:rsidRPr="00FA6A4B">
        <w:rPr>
          <w:rFonts w:cs="Calibri"/>
          <w:lang w:eastAsia="ar-SA"/>
        </w:rPr>
        <w:t xml:space="preserve">il Piano degli Investimenti Aziendali con un volume d’investimenti pari ad € ___________di cui € _________di competenza dell’impresa richiedente quale “quota privata” – proposto dal Sig. _______________ nato/a  </w:t>
      </w:r>
      <w:proofErr w:type="spellStart"/>
      <w:r w:rsidRPr="00FA6A4B">
        <w:rPr>
          <w:rFonts w:cs="Calibri"/>
          <w:lang w:eastAsia="ar-SA"/>
        </w:rPr>
        <w:t>a</w:t>
      </w:r>
      <w:proofErr w:type="spellEnd"/>
      <w:r w:rsidRPr="00FA6A4B">
        <w:rPr>
          <w:rFonts w:cs="Calibri"/>
          <w:lang w:eastAsia="ar-SA"/>
        </w:rPr>
        <w:t>_____________ il __</w:t>
      </w:r>
      <w:r w:rsidRPr="00FA6A4B">
        <w:rPr>
          <w:rFonts w:cs="Calibri"/>
          <w:bCs/>
          <w:lang w:eastAsia="ar-SA"/>
        </w:rPr>
        <w:t>__________</w:t>
      </w:r>
      <w:r w:rsidRPr="00FA6A4B">
        <w:rPr>
          <w:rFonts w:cs="Calibri"/>
          <w:lang w:eastAsia="ar-SA"/>
        </w:rPr>
        <w:t xml:space="preserve"> in qualità di titolare/legale rappresentante dell’impresa ______________</w:t>
      </w:r>
      <w:r w:rsidRPr="00FA6A4B">
        <w:rPr>
          <w:rFonts w:cs="Calibri"/>
          <w:iCs/>
          <w:lang w:eastAsia="ar-SA"/>
        </w:rPr>
        <w:t xml:space="preserve">presentato a corredo della domanda di sostegno a valere </w:t>
      </w:r>
      <w:r w:rsidRPr="00FA6A4B">
        <w:rPr>
          <w:rFonts w:cs="Calibri"/>
          <w:lang w:eastAsia="ar-SA"/>
        </w:rPr>
        <w:t xml:space="preserve">del Programma di Sviluppo Rurale 2014 – 2020 della Regione Puglia, </w:t>
      </w:r>
      <w:r w:rsidRPr="00FA6A4B">
        <w:rPr>
          <w:iCs/>
        </w:rPr>
        <w:t xml:space="preserve"> Misura 19 - Sottomisura 19.2</w:t>
      </w:r>
      <w:r>
        <w:rPr>
          <w:iCs/>
        </w:rPr>
        <w:t>, A</w:t>
      </w:r>
      <w:r w:rsidRPr="00FA6A4B">
        <w:rPr>
          <w:iCs/>
        </w:rPr>
        <w:t xml:space="preserve">zione 1 -   </w:t>
      </w:r>
      <w:r w:rsidRPr="00FA6A4B">
        <w:rPr>
          <w:rFonts w:cs="Calibri"/>
          <w:lang w:eastAsia="ar-SA"/>
        </w:rPr>
        <w:t xml:space="preserve"> </w:t>
      </w:r>
      <w:r w:rsidRPr="00FA6A4B">
        <w:rPr>
          <w:b/>
          <w:smallCaps/>
          <w:lang w:eastAsia="de-DE"/>
        </w:rPr>
        <w:t xml:space="preserve">intervento </w:t>
      </w:r>
      <w:r w:rsidRPr="00FA6A4B">
        <w:rPr>
          <w:smallCaps/>
          <w:lang w:eastAsia="de-DE"/>
        </w:rPr>
        <w:t>1.1– INVESTIMENTI FUNZIONALI ALLA TRASFORMAZIONE, CONSERVAZIONE, CONDIZIONAMENTO E CONFEZIONAMENTO DEI PRODOTTI AGROALIMENTARI</w:t>
      </w:r>
    </w:p>
    <w:p w:rsidR="00B211E1" w:rsidRPr="00FA6A4B" w:rsidRDefault="00B211E1" w:rsidP="00B211E1">
      <w:pPr>
        <w:suppressAutoHyphens/>
        <w:jc w:val="center"/>
        <w:rPr>
          <w:rFonts w:cs="Calibri"/>
          <w:b/>
          <w:lang w:eastAsia="ar-SA"/>
        </w:rPr>
      </w:pPr>
      <w:r w:rsidRPr="00FA6A4B">
        <w:rPr>
          <w:rFonts w:cs="Calibri"/>
          <w:b/>
          <w:lang w:eastAsia="ar-SA"/>
        </w:rPr>
        <w:t>CONSIDERATA</w:t>
      </w:r>
    </w:p>
    <w:p w:rsidR="00B211E1" w:rsidRPr="00FA6A4B" w:rsidRDefault="00B211E1" w:rsidP="00B211E1">
      <w:pPr>
        <w:suppressAutoHyphens/>
        <w:rPr>
          <w:rFonts w:cs="Calibri"/>
          <w:lang w:eastAsia="ar-SA"/>
        </w:rPr>
      </w:pPr>
      <w:r w:rsidRPr="00FA6A4B">
        <w:rPr>
          <w:rFonts w:cs="Calibri"/>
          <w:lang w:eastAsia="ar-SA"/>
        </w:rPr>
        <w:t>l’attuale situazione patrimoniale, finanziaria ed economica della suddetta impresa /società,</w:t>
      </w:r>
    </w:p>
    <w:p w:rsidR="00B211E1" w:rsidRPr="00FA6A4B" w:rsidRDefault="00B211E1" w:rsidP="00B211E1">
      <w:pPr>
        <w:suppressAutoHyphens/>
        <w:jc w:val="center"/>
        <w:rPr>
          <w:rFonts w:cs="Calibri"/>
          <w:b/>
          <w:lang w:eastAsia="ar-SA"/>
        </w:rPr>
      </w:pPr>
      <w:r w:rsidRPr="00FA6A4B">
        <w:rPr>
          <w:rFonts w:cs="Calibri"/>
          <w:b/>
          <w:lang w:eastAsia="ar-SA"/>
        </w:rPr>
        <w:lastRenderedPageBreak/>
        <w:t>ESPRIME</w:t>
      </w:r>
    </w:p>
    <w:p w:rsidR="00B211E1" w:rsidRPr="00FA6A4B" w:rsidRDefault="00B211E1" w:rsidP="00B211E1">
      <w:pPr>
        <w:suppressAutoHyphens/>
        <w:spacing w:after="200"/>
        <w:rPr>
          <w:rFonts w:cs="Calibri"/>
          <w:lang w:eastAsia="ar-SA"/>
        </w:rPr>
      </w:pPr>
      <w:r w:rsidRPr="0035742C">
        <w:rPr>
          <w:rFonts w:cs="Calibri"/>
          <w:b/>
          <w:u w:val="single"/>
          <w:lang w:eastAsia="ar-SA"/>
        </w:rPr>
        <w:t>PARERE FAVOREVOLE</w:t>
      </w:r>
      <w:r w:rsidRPr="00FA6A4B">
        <w:rPr>
          <w:rFonts w:cs="Calibri"/>
          <w:lang w:eastAsia="ar-SA"/>
        </w:rPr>
        <w:t xml:space="preserve"> rispetto alla sostenibilità finanziaria dell’investimento proposto di €________________, per il quale si intende presentare domanda di sostegno.</w:t>
      </w:r>
    </w:p>
    <w:p w:rsidR="00B211E1" w:rsidRPr="00FA6A4B" w:rsidRDefault="00B211E1" w:rsidP="00B211E1">
      <w:pPr>
        <w:suppressAutoHyphens/>
        <w:spacing w:after="200"/>
        <w:rPr>
          <w:rFonts w:cs="Calibri"/>
          <w:lang w:eastAsia="ar-SA"/>
        </w:rPr>
      </w:pPr>
      <w:r w:rsidRPr="00FA6A4B">
        <w:rPr>
          <w:rFonts w:cs="Calibri"/>
          <w:lang w:eastAsia="ar-SA"/>
        </w:rPr>
        <w:t>Alla presente attestazione si allega copia del Piano Aziendale proposto (comprese le spese generali).</w:t>
      </w:r>
    </w:p>
    <w:p w:rsidR="00B211E1" w:rsidRDefault="00B211E1" w:rsidP="00B211E1">
      <w:pPr>
        <w:suppressAutoHyphens/>
        <w:spacing w:after="200"/>
        <w:rPr>
          <w:rFonts w:cs="Calibri"/>
          <w:lang w:eastAsia="ar-SA"/>
        </w:rPr>
      </w:pPr>
      <w:r w:rsidRPr="00FA6A4B">
        <w:rPr>
          <w:rFonts w:cs="Calibri"/>
          <w:lang w:eastAsia="ar-SA"/>
        </w:rPr>
        <w:t>Si evidenzia che il presente parere non vincola la Banca all’assunzione di una specifica delibera di finanziamento e non risulta eseguita alcuna istruttoria interna di fido. Si evidenzia, inoltre, il carattere riservato della presente attestazione che viene rilasciata dietro richiesta dell’impresa, escludendo qualsiasi responsabilità e garanzia da parte della Banca</w:t>
      </w:r>
      <w:r>
        <w:rPr>
          <w:rFonts w:cs="Calibri"/>
          <w:lang w:eastAsia="ar-SA"/>
        </w:rPr>
        <w:t>.</w:t>
      </w:r>
    </w:p>
    <w:p w:rsidR="00B211E1" w:rsidRDefault="00B211E1" w:rsidP="00B211E1">
      <w:pPr>
        <w:suppressAutoHyphens/>
        <w:spacing w:after="200"/>
        <w:rPr>
          <w:rFonts w:cs="Calibri"/>
          <w:lang w:eastAsia="ar-SA"/>
        </w:rPr>
      </w:pPr>
      <w:r w:rsidRPr="00FA6A4B">
        <w:rPr>
          <w:rFonts w:cs="Calibri"/>
          <w:lang w:eastAsia="ar-SA"/>
        </w:rPr>
        <w:t>Data, ______________________</w:t>
      </w:r>
    </w:p>
    <w:p w:rsidR="00B211E1" w:rsidRPr="00FA6A4B" w:rsidRDefault="00B211E1" w:rsidP="00B211E1">
      <w:pPr>
        <w:suppressAutoHyphens/>
        <w:spacing w:after="120"/>
        <w:ind w:left="5103"/>
        <w:jc w:val="center"/>
        <w:rPr>
          <w:rFonts w:cs="Calibri"/>
          <w:lang w:eastAsia="ar-SA"/>
        </w:rPr>
      </w:pPr>
      <w:r w:rsidRPr="00FA6A4B">
        <w:rPr>
          <w:rFonts w:cs="Calibri"/>
          <w:lang w:eastAsia="ar-SA"/>
        </w:rPr>
        <w:t>(Timbro della Banca e firma)</w:t>
      </w:r>
    </w:p>
    <w:p w:rsidR="00B211E1" w:rsidRPr="00FA6A4B" w:rsidRDefault="00B211E1" w:rsidP="00B211E1">
      <w:pPr>
        <w:suppressAutoHyphens/>
        <w:spacing w:after="120"/>
        <w:ind w:left="5103"/>
        <w:jc w:val="center"/>
      </w:pPr>
      <w:r w:rsidRPr="00FA6A4B">
        <w:rPr>
          <w:rFonts w:cs="Calibri"/>
          <w:lang w:eastAsia="ar-SA"/>
        </w:rPr>
        <w:t>_____________________________________</w:t>
      </w:r>
    </w:p>
    <w:p w:rsidR="00B211E1" w:rsidRDefault="00B211E1" w:rsidP="00B211E1">
      <w:pPr>
        <w:rPr>
          <w:rFonts w:ascii="Calibri" w:hAnsi="Calibri"/>
          <w:b/>
        </w:rPr>
      </w:pPr>
      <w:r>
        <w:rPr>
          <w:rFonts w:ascii="Calibri" w:hAnsi="Calibri"/>
          <w:b/>
        </w:rPr>
        <w:br w:type="page"/>
      </w:r>
    </w:p>
    <w:tbl>
      <w:tblPr>
        <w:tblpPr w:leftFromText="141" w:rightFromText="141" w:vertAnchor="text" w:horzAnchor="margin" w:tblpY="424"/>
        <w:tblW w:w="4946" w:type="pct"/>
        <w:tblLook w:val="04A0" w:firstRow="1" w:lastRow="0" w:firstColumn="1" w:lastColumn="0" w:noHBand="0" w:noVBand="1"/>
      </w:tblPr>
      <w:tblGrid>
        <w:gridCol w:w="5652"/>
        <w:gridCol w:w="3882"/>
      </w:tblGrid>
      <w:tr w:rsidR="00B211E1" w:rsidRPr="00F72313" w:rsidTr="00673B71">
        <w:trPr>
          <w:trHeight w:val="737"/>
        </w:trPr>
        <w:tc>
          <w:tcPr>
            <w:tcW w:w="2964" w:type="pct"/>
            <w:tcBorders>
              <w:right w:val="single" w:sz="4" w:space="0" w:color="auto"/>
            </w:tcBorders>
          </w:tcPr>
          <w:p w:rsidR="00B211E1" w:rsidRPr="00675758" w:rsidRDefault="00B211E1" w:rsidP="00673B71">
            <w:pPr>
              <w:ind w:left="1276" w:right="313" w:hanging="1276"/>
              <w:rPr>
                <w:b/>
                <w:i/>
              </w:rPr>
            </w:pPr>
            <w:r w:rsidRPr="00AE6B96">
              <w:rPr>
                <w:rFonts w:cs="Arial"/>
                <w:b/>
                <w:smallCaps/>
                <w:color w:val="000000"/>
                <w:lang w:eastAsia="de-DE"/>
              </w:rPr>
              <w:lastRenderedPageBreak/>
              <w:t>Allegato I)</w:t>
            </w:r>
            <w:r>
              <w:rPr>
                <w:rFonts w:cs="Arial"/>
                <w:b/>
                <w:smallCaps/>
                <w:color w:val="000000"/>
                <w:lang w:eastAsia="de-DE"/>
              </w:rPr>
              <w:t xml:space="preserve"> – </w:t>
            </w:r>
            <w:r w:rsidRPr="00AE6B96">
              <w:rPr>
                <w:b/>
                <w:i/>
              </w:rPr>
              <w:t xml:space="preserve">Dichiarazione assenza di vincoli di </w:t>
            </w:r>
            <w:r>
              <w:rPr>
                <w:b/>
                <w:i/>
              </w:rPr>
              <w:t xml:space="preserve">natura urbanistica, ambientale, </w:t>
            </w:r>
            <w:r w:rsidRPr="00AE6B96">
              <w:rPr>
                <w:b/>
                <w:i/>
              </w:rPr>
              <w:t>paesaggis</w:t>
            </w:r>
            <w:r>
              <w:rPr>
                <w:b/>
                <w:i/>
              </w:rPr>
              <w:t xml:space="preserve">tica, </w:t>
            </w:r>
            <w:r w:rsidRPr="00AE6B96">
              <w:rPr>
                <w:b/>
                <w:i/>
              </w:rPr>
              <w:t>idrogeologica e dei beni culturali</w:t>
            </w:r>
          </w:p>
        </w:tc>
        <w:tc>
          <w:tcPr>
            <w:tcW w:w="2036" w:type="pct"/>
            <w:tcBorders>
              <w:left w:val="single" w:sz="4" w:space="0" w:color="auto"/>
            </w:tcBorders>
          </w:tcPr>
          <w:p w:rsidR="00B211E1" w:rsidRPr="00675758" w:rsidRDefault="00B211E1" w:rsidP="00B211E1">
            <w:pPr>
              <w:tabs>
                <w:tab w:val="left" w:pos="-284"/>
                <w:tab w:val="left" w:pos="9923"/>
              </w:tabs>
              <w:jc w:val="left"/>
              <w:rPr>
                <w:rFonts w:cs="Arial"/>
                <w:b/>
                <w:smallCaps/>
                <w:color w:val="000000"/>
                <w:sz w:val="16"/>
                <w:lang w:eastAsia="de-DE"/>
              </w:rPr>
            </w:pPr>
            <w:r w:rsidRPr="00675758">
              <w:rPr>
                <w:rFonts w:cs="Arial"/>
                <w:b/>
                <w:smallCaps/>
                <w:color w:val="000000"/>
                <w:sz w:val="16"/>
                <w:lang w:eastAsia="de-DE"/>
              </w:rPr>
              <w:t>Intervento 1.1 - Investimenti funzionali alla trasformazione,</w:t>
            </w:r>
            <w:r>
              <w:rPr>
                <w:rFonts w:cs="Arial"/>
                <w:b/>
                <w:smallCaps/>
                <w:color w:val="000000"/>
                <w:sz w:val="16"/>
                <w:lang w:eastAsia="de-DE"/>
              </w:rPr>
              <w:t xml:space="preserve"> </w:t>
            </w:r>
            <w:r w:rsidRPr="00675758">
              <w:rPr>
                <w:rFonts w:cs="Arial"/>
                <w:b/>
                <w:smallCaps/>
                <w:color w:val="000000"/>
                <w:sz w:val="16"/>
                <w:lang w:eastAsia="de-DE"/>
              </w:rPr>
              <w:t>conservazione,</w:t>
            </w:r>
            <w:r>
              <w:rPr>
                <w:rFonts w:cs="Arial"/>
                <w:b/>
                <w:smallCaps/>
                <w:color w:val="000000"/>
                <w:sz w:val="16"/>
                <w:lang w:eastAsia="de-DE"/>
              </w:rPr>
              <w:t xml:space="preserve"> </w:t>
            </w:r>
            <w:r w:rsidRPr="00675758">
              <w:rPr>
                <w:rFonts w:cs="Arial"/>
                <w:b/>
                <w:smallCaps/>
                <w:color w:val="000000"/>
                <w:sz w:val="16"/>
                <w:lang w:eastAsia="de-DE"/>
              </w:rPr>
              <w:t>condizionamento e confezionamento dei prodotti agroalimentari della TDM</w:t>
            </w:r>
            <w:r>
              <w:rPr>
                <w:rFonts w:cs="Arial"/>
                <w:b/>
                <w:smallCaps/>
                <w:color w:val="000000"/>
                <w:sz w:val="16"/>
                <w:lang w:eastAsia="de-DE"/>
              </w:rPr>
              <w:t>.</w:t>
            </w:r>
          </w:p>
        </w:tc>
      </w:tr>
    </w:tbl>
    <w:p w:rsidR="00B211E1" w:rsidRDefault="00B211E1" w:rsidP="00B211E1">
      <w:pPr>
        <w:ind w:left="6372"/>
        <w:rPr>
          <w:rFonts w:ascii="Calibri" w:hAnsi="Calibri"/>
          <w:b/>
        </w:rPr>
      </w:pPr>
    </w:p>
    <w:p w:rsidR="00B211E1" w:rsidRDefault="00B211E1" w:rsidP="00B211E1">
      <w:pPr>
        <w:ind w:left="6372"/>
        <w:rPr>
          <w:rFonts w:ascii="Calibri" w:hAnsi="Calibri"/>
          <w:b/>
        </w:rPr>
      </w:pPr>
    </w:p>
    <w:p w:rsidR="00B211E1" w:rsidRDefault="00B211E1" w:rsidP="00B211E1">
      <w:pPr>
        <w:ind w:left="6372"/>
        <w:jc w:val="right"/>
        <w:rPr>
          <w:rFonts w:ascii="Calibri" w:hAnsi="Calibri"/>
          <w:b/>
        </w:rPr>
      </w:pPr>
    </w:p>
    <w:p w:rsidR="00B211E1" w:rsidRPr="006453D8" w:rsidRDefault="00B211E1" w:rsidP="00B211E1">
      <w:pPr>
        <w:ind w:left="6372"/>
        <w:jc w:val="right"/>
        <w:rPr>
          <w:rFonts w:ascii="Calibri" w:hAnsi="Calibri"/>
          <w:b/>
        </w:rPr>
      </w:pPr>
      <w:r w:rsidRPr="006453D8">
        <w:rPr>
          <w:rFonts w:ascii="Calibri" w:hAnsi="Calibri"/>
          <w:b/>
        </w:rPr>
        <w:t>Al GAL Terra dei Messapi</w:t>
      </w:r>
      <w:r>
        <w:rPr>
          <w:rFonts w:ascii="Calibri" w:hAnsi="Calibri"/>
          <w:b/>
        </w:rPr>
        <w:t xml:space="preserve"> </w:t>
      </w:r>
      <w:proofErr w:type="spellStart"/>
      <w:r w:rsidRPr="006453D8">
        <w:rPr>
          <w:rFonts w:ascii="Calibri" w:hAnsi="Calibri"/>
          <w:b/>
        </w:rPr>
        <w:t>s.r.l</w:t>
      </w:r>
      <w:proofErr w:type="spellEnd"/>
    </w:p>
    <w:p w:rsidR="00B211E1" w:rsidRPr="006453D8" w:rsidRDefault="00B211E1" w:rsidP="00B211E1">
      <w:pPr>
        <w:ind w:left="5664" w:firstLine="708"/>
        <w:jc w:val="right"/>
        <w:rPr>
          <w:rFonts w:ascii="Calibri" w:hAnsi="Calibri"/>
          <w:b/>
        </w:rPr>
      </w:pPr>
      <w:r w:rsidRPr="006453D8">
        <w:rPr>
          <w:rFonts w:ascii="Calibri" w:hAnsi="Calibri"/>
          <w:b/>
        </w:rPr>
        <w:t>Via Albricci, n.3</w:t>
      </w:r>
    </w:p>
    <w:p w:rsidR="00B211E1" w:rsidRPr="006453D8" w:rsidRDefault="00B211E1" w:rsidP="00B211E1">
      <w:pPr>
        <w:ind w:left="5664" w:firstLine="708"/>
        <w:jc w:val="right"/>
        <w:rPr>
          <w:rFonts w:ascii="Calibri" w:hAnsi="Calibri"/>
          <w:b/>
        </w:rPr>
      </w:pPr>
      <w:r w:rsidRPr="006453D8">
        <w:rPr>
          <w:rFonts w:ascii="Calibri" w:hAnsi="Calibri"/>
          <w:b/>
        </w:rPr>
        <w:t>72023 – Mesagne (BR)</w:t>
      </w:r>
    </w:p>
    <w:p w:rsidR="00B211E1" w:rsidRPr="006453D8" w:rsidRDefault="00B211E1" w:rsidP="00B211E1">
      <w:pPr>
        <w:rPr>
          <w:rFonts w:ascii="Arial" w:hAnsi="Arial" w:cs="Arial"/>
          <w:b/>
        </w:rPr>
      </w:pPr>
    </w:p>
    <w:p w:rsidR="00B211E1" w:rsidRPr="006453D8" w:rsidRDefault="00B211E1" w:rsidP="00B211E1">
      <w:pPr>
        <w:jc w:val="center"/>
        <w:rPr>
          <w:rFonts w:ascii="Calibri" w:hAnsi="Calibri"/>
          <w:b/>
        </w:rPr>
      </w:pPr>
      <w:r w:rsidRPr="006453D8">
        <w:rPr>
          <w:rFonts w:ascii="Calibri" w:hAnsi="Calibri"/>
          <w:b/>
        </w:rPr>
        <w:t>DICHIARAZIONE SOSTITUTIVA DI ATTO DI NOTORIETÀ</w:t>
      </w:r>
    </w:p>
    <w:p w:rsidR="00B211E1" w:rsidRPr="006453D8" w:rsidRDefault="00B211E1" w:rsidP="00B211E1">
      <w:pPr>
        <w:jc w:val="center"/>
        <w:rPr>
          <w:rFonts w:ascii="Calibri" w:hAnsi="Calibri"/>
        </w:rPr>
      </w:pPr>
      <w:r w:rsidRPr="006453D8">
        <w:rPr>
          <w:rFonts w:ascii="Calibri" w:hAnsi="Calibri"/>
        </w:rPr>
        <w:t>(artt. 47 e 76 - D.P.R. 28 dicembre 2000, n. 445)</w:t>
      </w:r>
    </w:p>
    <w:p w:rsidR="00B211E1" w:rsidRPr="006453D8" w:rsidRDefault="00B211E1" w:rsidP="00B211E1">
      <w:pPr>
        <w:rPr>
          <w:rFonts w:ascii="Calibri" w:hAnsi="Calibri" w:cs="Calibri"/>
          <w:b/>
        </w:rPr>
      </w:pPr>
    </w:p>
    <w:p w:rsidR="00B211E1" w:rsidRPr="006453D8" w:rsidRDefault="00B211E1" w:rsidP="00B211E1">
      <w:pPr>
        <w:rPr>
          <w:rFonts w:ascii="Calibri" w:hAnsi="Calibri"/>
          <w:b/>
        </w:rPr>
      </w:pPr>
      <w:r w:rsidRPr="006453D8">
        <w:rPr>
          <w:rFonts w:ascii="Calibri" w:hAnsi="Calibri"/>
          <w:b/>
        </w:rPr>
        <w:t>Oggetto: Avviso pubblico SSL 2014/2020 GAL Terra dei Messapi – Azione 1- Intervento 1.1</w:t>
      </w:r>
    </w:p>
    <w:p w:rsidR="00B211E1" w:rsidRPr="006453D8" w:rsidRDefault="00B211E1" w:rsidP="00B211E1">
      <w:pPr>
        <w:ind w:left="851"/>
        <w:rPr>
          <w:rFonts w:ascii="Calibri" w:hAnsi="Calibri"/>
          <w:b/>
          <w:i/>
        </w:rPr>
      </w:pPr>
      <w:r w:rsidRPr="006453D8">
        <w:rPr>
          <w:rFonts w:ascii="Calibri" w:hAnsi="Calibri"/>
          <w:b/>
          <w:i/>
        </w:rPr>
        <w:t>Dichiarazione assenza di vincoli di natura urbanistica, ambientale, paesaggi</w:t>
      </w:r>
      <w:r>
        <w:rPr>
          <w:rFonts w:ascii="Calibri" w:hAnsi="Calibri"/>
          <w:b/>
          <w:i/>
        </w:rPr>
        <w:t xml:space="preserve">stica, idrogeologica e dei </w:t>
      </w:r>
      <w:proofErr w:type="spellStart"/>
      <w:r>
        <w:rPr>
          <w:rFonts w:ascii="Calibri" w:hAnsi="Calibri"/>
          <w:b/>
          <w:i/>
        </w:rPr>
        <w:t>beni</w:t>
      </w:r>
      <w:r w:rsidRPr="006453D8">
        <w:rPr>
          <w:rFonts w:ascii="Calibri" w:hAnsi="Calibri"/>
          <w:b/>
          <w:i/>
        </w:rPr>
        <w:t>culturali</w:t>
      </w:r>
      <w:proofErr w:type="spellEnd"/>
      <w:r w:rsidRPr="006453D8">
        <w:rPr>
          <w:rFonts w:ascii="Calibri" w:hAnsi="Calibri"/>
          <w:b/>
          <w:i/>
        </w:rPr>
        <w:t xml:space="preserve"> </w:t>
      </w:r>
    </w:p>
    <w:p w:rsidR="00B211E1" w:rsidRPr="006453D8" w:rsidRDefault="00B211E1" w:rsidP="00B211E1">
      <w:pPr>
        <w:rPr>
          <w:rFonts w:ascii="Calibri" w:hAnsi="Calibri" w:cs="Calibri"/>
          <w:b/>
        </w:rPr>
      </w:pPr>
    </w:p>
    <w:p w:rsidR="00B211E1" w:rsidRPr="001B3BAF" w:rsidRDefault="00B211E1" w:rsidP="00B211E1">
      <w:pPr>
        <w:autoSpaceDE w:val="0"/>
        <w:autoSpaceDN w:val="0"/>
        <w:adjustRightInd w:val="0"/>
        <w:spacing w:before="120" w:after="120" w:line="360" w:lineRule="auto"/>
        <w:rPr>
          <w:rFonts w:ascii="Calibri" w:hAnsi="Calibri" w:cs="Arial"/>
          <w:bCs/>
        </w:rPr>
      </w:pPr>
      <w:r w:rsidRPr="001B3BAF">
        <w:rPr>
          <w:rFonts w:ascii="Calibri" w:hAnsi="Calibri" w:cs="Arial"/>
          <w:bCs/>
        </w:rPr>
        <w:t xml:space="preserve">Il/La sottoscritto/a _______________________ nato/a il ____________ a __________________ residente nel Comune di _________________ alla Via/Piazza ______________________, CAP__________________ </w:t>
      </w:r>
      <w:proofErr w:type="spellStart"/>
      <w:r w:rsidRPr="001B3BAF">
        <w:rPr>
          <w:rFonts w:ascii="Calibri" w:hAnsi="Calibri" w:cs="Arial"/>
          <w:bCs/>
        </w:rPr>
        <w:t>Prov</w:t>
      </w:r>
      <w:proofErr w:type="spellEnd"/>
      <w:r w:rsidRPr="001B3BAF">
        <w:rPr>
          <w:rFonts w:ascii="Calibri" w:hAnsi="Calibri" w:cs="Arial"/>
          <w:bCs/>
        </w:rPr>
        <w:t>.______ nella sua qualità di__________________ della _____________________________, con P.IVA n. ________________ e sede legale nel Comune di ___________________Via/Piazza  ________________,</w:t>
      </w:r>
    </w:p>
    <w:p w:rsidR="00B211E1" w:rsidRPr="006453D8" w:rsidRDefault="00B211E1" w:rsidP="00B211E1">
      <w:pPr>
        <w:autoSpaceDE w:val="0"/>
        <w:autoSpaceDN w:val="0"/>
        <w:adjustRightInd w:val="0"/>
        <w:spacing w:line="312" w:lineRule="auto"/>
        <w:rPr>
          <w:rFonts w:ascii="Calibri" w:hAnsi="Calibri" w:cs="Arial"/>
          <w:bCs/>
        </w:rPr>
      </w:pPr>
      <w:r w:rsidRPr="006453D8">
        <w:rPr>
          <w:rFonts w:ascii="Calibri" w:hAnsi="Calibri" w:cs="Arial"/>
          <w:bCs/>
        </w:rPr>
        <w:t>in qualità di richiedente il sostegno di cui all’ Azione 1– Inter</w:t>
      </w:r>
      <w:r>
        <w:rPr>
          <w:rFonts w:ascii="Calibri" w:hAnsi="Calibri" w:cs="Arial"/>
          <w:bCs/>
        </w:rPr>
        <w:t>vento 1.1</w:t>
      </w:r>
      <w:r w:rsidRPr="006453D8">
        <w:rPr>
          <w:rFonts w:ascii="Calibri" w:hAnsi="Calibri" w:cs="Arial"/>
          <w:bCs/>
        </w:rPr>
        <w:t>. della SSL del GAL Terra dei Messapi 2014/2020</w:t>
      </w:r>
    </w:p>
    <w:p w:rsidR="00B211E1" w:rsidRPr="006453D8" w:rsidRDefault="00B211E1" w:rsidP="00B211E1">
      <w:pPr>
        <w:autoSpaceDE w:val="0"/>
        <w:autoSpaceDN w:val="0"/>
        <w:adjustRightInd w:val="0"/>
        <w:spacing w:line="312" w:lineRule="auto"/>
        <w:jc w:val="center"/>
        <w:rPr>
          <w:rFonts w:ascii="Calibri" w:hAnsi="Calibri" w:cs="Arial"/>
          <w:bCs/>
        </w:rPr>
      </w:pPr>
      <w:r w:rsidRPr="006453D8">
        <w:rPr>
          <w:rFonts w:ascii="Calibri" w:hAnsi="Calibri" w:cs="Arial"/>
          <w:bCs/>
        </w:rPr>
        <w:t>e</w:t>
      </w:r>
    </w:p>
    <w:p w:rsidR="00B211E1" w:rsidRPr="006453D8" w:rsidRDefault="00B211E1" w:rsidP="00B211E1">
      <w:pPr>
        <w:autoSpaceDE w:val="0"/>
        <w:autoSpaceDN w:val="0"/>
        <w:adjustRightInd w:val="0"/>
        <w:spacing w:line="312" w:lineRule="auto"/>
        <w:rPr>
          <w:rFonts w:ascii="Calibri" w:hAnsi="Calibri" w:cs="Arial"/>
          <w:bCs/>
        </w:rPr>
      </w:pPr>
      <w:r w:rsidRPr="006453D8">
        <w:rPr>
          <w:rFonts w:ascii="Calibri" w:hAnsi="Calibri" w:cs="Arial"/>
          <w:bCs/>
        </w:rPr>
        <w:t>Il/La sig. /sig.ra___________________________________________________________________________</w:t>
      </w:r>
    </w:p>
    <w:p w:rsidR="00B211E1" w:rsidRPr="006453D8" w:rsidRDefault="00B211E1" w:rsidP="00B211E1">
      <w:pPr>
        <w:autoSpaceDE w:val="0"/>
        <w:autoSpaceDN w:val="0"/>
        <w:adjustRightInd w:val="0"/>
        <w:spacing w:before="120" w:after="120" w:line="312" w:lineRule="auto"/>
        <w:rPr>
          <w:rFonts w:ascii="Calibri" w:hAnsi="Calibri" w:cs="Arial"/>
          <w:bCs/>
        </w:rPr>
      </w:pPr>
      <w:r w:rsidRPr="006453D8">
        <w:rPr>
          <w:rFonts w:ascii="Calibri" w:hAnsi="Calibri" w:cs="Arial"/>
          <w:bCs/>
        </w:rPr>
        <w:t xml:space="preserve">Nato/a </w:t>
      </w:r>
      <w:proofErr w:type="spellStart"/>
      <w:r w:rsidRPr="006453D8">
        <w:rPr>
          <w:rFonts w:ascii="Calibri" w:hAnsi="Calibri" w:cs="Arial"/>
          <w:bCs/>
        </w:rPr>
        <w:t>a</w:t>
      </w:r>
      <w:proofErr w:type="spellEnd"/>
      <w:r w:rsidRPr="006453D8">
        <w:rPr>
          <w:rFonts w:ascii="Calibri" w:hAnsi="Calibri" w:cs="Arial"/>
          <w:bCs/>
        </w:rPr>
        <w:t xml:space="preserve"> _______________________ il _______________</w:t>
      </w:r>
      <w:proofErr w:type="gramStart"/>
      <w:r w:rsidRPr="006453D8">
        <w:rPr>
          <w:rFonts w:ascii="Calibri" w:hAnsi="Calibri" w:cs="Arial"/>
          <w:bCs/>
        </w:rPr>
        <w:t>_ ,</w:t>
      </w:r>
      <w:proofErr w:type="gramEnd"/>
      <w:r w:rsidRPr="006453D8">
        <w:rPr>
          <w:rFonts w:ascii="Calibri" w:hAnsi="Calibri" w:cs="Arial"/>
          <w:bCs/>
        </w:rPr>
        <w:t xml:space="preserve"> residente in  ___________________________</w:t>
      </w:r>
    </w:p>
    <w:p w:rsidR="00B211E1" w:rsidRPr="006453D8" w:rsidRDefault="00B211E1" w:rsidP="00B211E1">
      <w:pPr>
        <w:autoSpaceDE w:val="0"/>
        <w:autoSpaceDN w:val="0"/>
        <w:adjustRightInd w:val="0"/>
        <w:spacing w:before="120" w:after="120" w:line="312" w:lineRule="auto"/>
        <w:rPr>
          <w:rFonts w:ascii="Calibri" w:hAnsi="Calibri" w:cs="Arial"/>
          <w:bCs/>
        </w:rPr>
      </w:pPr>
      <w:r w:rsidRPr="006453D8">
        <w:rPr>
          <w:rFonts w:ascii="Calibri" w:hAnsi="Calibri" w:cs="Arial"/>
          <w:bCs/>
        </w:rPr>
        <w:t>Via __________________________________________________ n° _____</w:t>
      </w:r>
      <w:proofErr w:type="gramStart"/>
      <w:r w:rsidRPr="006453D8">
        <w:rPr>
          <w:rFonts w:ascii="Calibri" w:hAnsi="Calibri" w:cs="Arial"/>
          <w:bCs/>
        </w:rPr>
        <w:t>_  CAP</w:t>
      </w:r>
      <w:proofErr w:type="gramEnd"/>
      <w:r w:rsidRPr="006453D8">
        <w:rPr>
          <w:rFonts w:ascii="Calibri" w:hAnsi="Calibri" w:cs="Arial"/>
          <w:bCs/>
        </w:rPr>
        <w:t xml:space="preserve">   _____________________</w:t>
      </w:r>
    </w:p>
    <w:p w:rsidR="00B211E1" w:rsidRPr="006453D8" w:rsidRDefault="00B211E1" w:rsidP="00B211E1">
      <w:pPr>
        <w:autoSpaceDE w:val="0"/>
        <w:autoSpaceDN w:val="0"/>
        <w:adjustRightInd w:val="0"/>
        <w:spacing w:before="120" w:after="120" w:line="312" w:lineRule="auto"/>
        <w:rPr>
          <w:rFonts w:ascii="Calibri" w:hAnsi="Calibri" w:cs="Arial"/>
          <w:bCs/>
        </w:rPr>
      </w:pPr>
      <w:r w:rsidRPr="006453D8">
        <w:rPr>
          <w:rFonts w:ascii="Calibri" w:hAnsi="Calibri" w:cs="Arial"/>
          <w:bCs/>
        </w:rPr>
        <w:t xml:space="preserve">CF: _______________________ Iscritto /a al n°_________ dell’Albo/Collegio _______________________ </w:t>
      </w:r>
    </w:p>
    <w:p w:rsidR="00B211E1" w:rsidRPr="006453D8" w:rsidRDefault="00B211E1" w:rsidP="00B211E1">
      <w:pPr>
        <w:autoSpaceDE w:val="0"/>
        <w:autoSpaceDN w:val="0"/>
        <w:adjustRightInd w:val="0"/>
        <w:spacing w:before="120" w:after="120" w:line="312" w:lineRule="auto"/>
        <w:rPr>
          <w:rFonts w:ascii="Calibri" w:hAnsi="Calibri" w:cs="Arial"/>
          <w:bCs/>
        </w:rPr>
      </w:pPr>
      <w:r w:rsidRPr="006453D8">
        <w:rPr>
          <w:rFonts w:ascii="Calibri" w:hAnsi="Calibri" w:cs="Arial"/>
          <w:bCs/>
        </w:rPr>
        <w:t xml:space="preserve">in qualità di tecnico abilitato per la presentazione della domanda di sostegno </w:t>
      </w:r>
    </w:p>
    <w:p w:rsidR="00B211E1" w:rsidRPr="006453D8" w:rsidRDefault="00B211E1" w:rsidP="00B211E1">
      <w:pPr>
        <w:autoSpaceDE w:val="0"/>
        <w:autoSpaceDN w:val="0"/>
        <w:adjustRightInd w:val="0"/>
        <w:spacing w:before="120" w:after="120" w:line="360" w:lineRule="auto"/>
        <w:jc w:val="center"/>
        <w:rPr>
          <w:rFonts w:ascii="Calibri" w:hAnsi="Calibri" w:cs="Arial"/>
          <w:b/>
          <w:bCs/>
        </w:rPr>
      </w:pPr>
      <w:r w:rsidRPr="006453D8">
        <w:rPr>
          <w:rFonts w:ascii="Calibri" w:hAnsi="Calibri" w:cs="Arial"/>
          <w:b/>
          <w:bCs/>
        </w:rPr>
        <w:t>CONSAPEVOLI</w:t>
      </w:r>
    </w:p>
    <w:p w:rsidR="00B211E1" w:rsidRPr="006453D8" w:rsidRDefault="00B211E1" w:rsidP="00B211E1">
      <w:pPr>
        <w:autoSpaceDE w:val="0"/>
        <w:autoSpaceDN w:val="0"/>
        <w:adjustRightInd w:val="0"/>
        <w:spacing w:before="120" w:after="120"/>
        <w:rPr>
          <w:rFonts w:ascii="Calibri" w:hAnsi="Calibri" w:cs="Arial"/>
          <w:bCs/>
        </w:rPr>
      </w:pPr>
      <w:r w:rsidRPr="006453D8">
        <w:rPr>
          <w:rFonts w:ascii="Calibri" w:hAnsi="Calibri" w:cs="Arial"/>
          <w:bCs/>
        </w:rPr>
        <w:t>delle responsabilità penali cui possono andare incontro in caso di dichiarazioni mendaci e di falsità negli atti, ai sensi e per gli effetti dell’art. 47 e dell’art. 76 del D.P.R. 28 dicembre 2000, n. 445 e successive modificazioni ed integrazioni</w:t>
      </w:r>
    </w:p>
    <w:p w:rsidR="00B211E1" w:rsidRPr="006453D8" w:rsidRDefault="00B211E1" w:rsidP="00B211E1">
      <w:pPr>
        <w:autoSpaceDE w:val="0"/>
        <w:autoSpaceDN w:val="0"/>
        <w:adjustRightInd w:val="0"/>
        <w:spacing w:before="100" w:line="360" w:lineRule="auto"/>
        <w:jc w:val="center"/>
        <w:rPr>
          <w:rFonts w:ascii="Calibri" w:hAnsi="Calibri" w:cs="Arial"/>
          <w:b/>
          <w:bCs/>
        </w:rPr>
      </w:pPr>
      <w:r w:rsidRPr="006453D8">
        <w:rPr>
          <w:rFonts w:ascii="Calibri" w:hAnsi="Calibri" w:cs="Arial"/>
          <w:b/>
          <w:bCs/>
        </w:rPr>
        <w:lastRenderedPageBreak/>
        <w:t>DICHIARANO</w:t>
      </w:r>
    </w:p>
    <w:p w:rsidR="00B211E1" w:rsidRPr="006453D8" w:rsidRDefault="00B211E1" w:rsidP="00F962D7">
      <w:pPr>
        <w:pStyle w:val="Paragrafoelenco"/>
        <w:numPr>
          <w:ilvl w:val="0"/>
          <w:numId w:val="42"/>
        </w:numPr>
        <w:autoSpaceDE w:val="0"/>
        <w:autoSpaceDN w:val="0"/>
        <w:adjustRightInd w:val="0"/>
        <w:spacing w:before="120" w:after="120" w:line="312" w:lineRule="auto"/>
        <w:ind w:left="425" w:hanging="426"/>
        <w:contextualSpacing/>
        <w:rPr>
          <w:rFonts w:cs="Arial"/>
          <w:bCs/>
        </w:rPr>
      </w:pPr>
      <w:bookmarkStart w:id="5" w:name="_Hlk518473373"/>
      <w:r w:rsidRPr="006453D8">
        <w:rPr>
          <w:rFonts w:cs="Arial"/>
          <w:bCs/>
        </w:rPr>
        <w:t>che sull’immobile oggetto di intervento non esistono vincoli di natura urbanistica, ambientale, paesaggistica, idrogeologica e dei beni culturali;</w:t>
      </w:r>
    </w:p>
    <w:p w:rsidR="00B211E1" w:rsidRPr="006453D8" w:rsidRDefault="00B211E1" w:rsidP="00F962D7">
      <w:pPr>
        <w:pStyle w:val="Paragrafoelenco"/>
        <w:numPr>
          <w:ilvl w:val="0"/>
          <w:numId w:val="42"/>
        </w:numPr>
        <w:autoSpaceDE w:val="0"/>
        <w:autoSpaceDN w:val="0"/>
        <w:adjustRightInd w:val="0"/>
        <w:spacing w:before="120" w:after="120" w:line="312" w:lineRule="auto"/>
        <w:ind w:left="425" w:hanging="426"/>
        <w:contextualSpacing/>
      </w:pPr>
      <w:r w:rsidRPr="006453D8">
        <w:rPr>
          <w:rFonts w:cs="Arial"/>
          <w:bCs/>
        </w:rPr>
        <w:t xml:space="preserve">che per la realizzazione degli interventi non è necessario acquisire specifici titoli abilitativi </w:t>
      </w:r>
      <w:bookmarkEnd w:id="5"/>
    </w:p>
    <w:p w:rsidR="00B211E1" w:rsidRPr="006453D8" w:rsidRDefault="00B211E1" w:rsidP="00B211E1">
      <w:pPr>
        <w:spacing w:after="200"/>
        <w:contextualSpacing/>
        <w:rPr>
          <w:rFonts w:ascii="Calibri" w:hAnsi="Calibri"/>
        </w:rPr>
      </w:pPr>
      <w:r w:rsidRPr="006453D8">
        <w:rPr>
          <w:rFonts w:ascii="Calibri" w:hAnsi="Calibri"/>
        </w:rPr>
        <w:t>Allegano alla presente:</w:t>
      </w:r>
    </w:p>
    <w:p w:rsidR="00B211E1" w:rsidRPr="006453D8" w:rsidRDefault="00B211E1" w:rsidP="00F962D7">
      <w:pPr>
        <w:pStyle w:val="Paragrafoelenco"/>
        <w:numPr>
          <w:ilvl w:val="0"/>
          <w:numId w:val="43"/>
        </w:numPr>
        <w:spacing w:before="0" w:after="200" w:line="276" w:lineRule="auto"/>
        <w:contextualSpacing/>
      </w:pPr>
      <w:r w:rsidRPr="006453D8">
        <w:t>fotocopia di un documento di riconoscimento valido e del codice fiscale del richiedente l’aiuto;</w:t>
      </w:r>
    </w:p>
    <w:p w:rsidR="00B211E1" w:rsidRPr="006453D8" w:rsidRDefault="00B211E1" w:rsidP="00F962D7">
      <w:pPr>
        <w:pStyle w:val="Paragrafoelenco"/>
        <w:numPr>
          <w:ilvl w:val="0"/>
          <w:numId w:val="43"/>
        </w:numPr>
        <w:spacing w:before="0" w:after="200" w:line="276" w:lineRule="auto"/>
        <w:contextualSpacing/>
      </w:pPr>
      <w:r w:rsidRPr="006453D8">
        <w:t>fotocopia di un documento di riconoscimento valido e del codice fiscale del tecnico incaricato.</w:t>
      </w:r>
    </w:p>
    <w:p w:rsidR="00B211E1" w:rsidRPr="006453D8" w:rsidRDefault="00B211E1" w:rsidP="00B211E1"/>
    <w:p w:rsidR="00B211E1" w:rsidRPr="00F72313" w:rsidRDefault="00B211E1" w:rsidP="00B211E1">
      <w:pPr>
        <w:spacing w:after="200"/>
        <w:rPr>
          <w:rFonts w:ascii="Calibri" w:hAnsi="Calibri"/>
          <w:sz w:val="20"/>
          <w:szCs w:val="20"/>
        </w:rPr>
      </w:pPr>
      <w:r w:rsidRPr="006453D8">
        <w:rPr>
          <w:rFonts w:ascii="Calibri" w:hAnsi="Calibri"/>
        </w:rPr>
        <w:t>Luogo _________________ data __/__/____</w:t>
      </w:r>
      <w:r w:rsidRPr="006453D8">
        <w:rPr>
          <w:rFonts w:ascii="Calibri" w:hAnsi="Calibri"/>
        </w:rPr>
        <w:tab/>
      </w:r>
      <w:r w:rsidRPr="00F72313">
        <w:rPr>
          <w:rFonts w:ascii="Calibri" w:hAnsi="Calibri"/>
          <w:sz w:val="20"/>
          <w:szCs w:val="20"/>
        </w:rPr>
        <w:tab/>
      </w:r>
    </w:p>
    <w:tbl>
      <w:tblPr>
        <w:tblpPr w:leftFromText="141" w:rightFromText="141" w:vertAnchor="text" w:horzAnchor="margin" w:tblpY="35"/>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712"/>
        <w:gridCol w:w="4882"/>
      </w:tblGrid>
      <w:tr w:rsidR="00B211E1" w:rsidRPr="00CD7B84" w:rsidTr="00673B71">
        <w:trPr>
          <w:trHeight w:val="1270"/>
        </w:trPr>
        <w:tc>
          <w:tcPr>
            <w:tcW w:w="4748" w:type="dxa"/>
          </w:tcPr>
          <w:p w:rsidR="00B211E1" w:rsidRPr="00CD7B84" w:rsidRDefault="00B211E1" w:rsidP="00673B71">
            <w:pPr>
              <w:jc w:val="center"/>
              <w:outlineLvl w:val="0"/>
              <w:rPr>
                <w:rFonts w:ascii="Calibri" w:hAnsi="Calibri"/>
              </w:rPr>
            </w:pPr>
            <w:r w:rsidRPr="00CD7B84">
              <w:rPr>
                <w:rFonts w:ascii="Calibri" w:hAnsi="Calibri"/>
              </w:rPr>
              <w:t>Firma leggibile del Libero professionista</w:t>
            </w:r>
          </w:p>
          <w:p w:rsidR="00B211E1" w:rsidRDefault="00B211E1" w:rsidP="00673B71">
            <w:pPr>
              <w:jc w:val="center"/>
              <w:rPr>
                <w:rFonts w:ascii="Calibri" w:hAnsi="Calibri"/>
              </w:rPr>
            </w:pPr>
          </w:p>
          <w:p w:rsidR="00B211E1" w:rsidRDefault="00B211E1" w:rsidP="00673B71">
            <w:pPr>
              <w:jc w:val="center"/>
              <w:rPr>
                <w:rFonts w:ascii="Calibri" w:hAnsi="Calibri"/>
              </w:rPr>
            </w:pPr>
          </w:p>
          <w:p w:rsidR="00B211E1" w:rsidRPr="00CD7B84" w:rsidRDefault="00B211E1" w:rsidP="00673B71">
            <w:pPr>
              <w:jc w:val="center"/>
              <w:rPr>
                <w:rFonts w:ascii="Calibri" w:hAnsi="Calibri"/>
              </w:rPr>
            </w:pPr>
            <w:r w:rsidRPr="00CD7B84">
              <w:rPr>
                <w:rFonts w:ascii="Calibri" w:hAnsi="Calibri"/>
              </w:rPr>
              <w:t>……………………………</w:t>
            </w:r>
            <w:r>
              <w:rPr>
                <w:rFonts w:ascii="Calibri" w:hAnsi="Calibri"/>
              </w:rPr>
              <w:t>..........</w:t>
            </w:r>
            <w:r w:rsidRPr="00CD7B84">
              <w:rPr>
                <w:rFonts w:ascii="Calibri" w:hAnsi="Calibri"/>
              </w:rPr>
              <w:t>……………………</w:t>
            </w:r>
          </w:p>
        </w:tc>
        <w:tc>
          <w:tcPr>
            <w:tcW w:w="712" w:type="dxa"/>
            <w:tcBorders>
              <w:top w:val="nil"/>
              <w:bottom w:val="nil"/>
            </w:tcBorders>
          </w:tcPr>
          <w:p w:rsidR="00B211E1" w:rsidRPr="00CD7B84" w:rsidRDefault="00B211E1" w:rsidP="00673B71">
            <w:pPr>
              <w:jc w:val="center"/>
              <w:rPr>
                <w:rFonts w:ascii="Calibri" w:hAnsi="Calibri"/>
              </w:rPr>
            </w:pPr>
          </w:p>
        </w:tc>
        <w:tc>
          <w:tcPr>
            <w:tcW w:w="4882" w:type="dxa"/>
          </w:tcPr>
          <w:p w:rsidR="00B211E1" w:rsidRPr="00CD7B84" w:rsidRDefault="00B211E1" w:rsidP="00673B71">
            <w:pPr>
              <w:jc w:val="center"/>
              <w:outlineLvl w:val="0"/>
              <w:rPr>
                <w:rFonts w:ascii="Calibri" w:hAnsi="Calibri"/>
              </w:rPr>
            </w:pPr>
            <w:r w:rsidRPr="00CD7B84">
              <w:rPr>
                <w:rFonts w:ascii="Calibri" w:hAnsi="Calibri"/>
              </w:rPr>
              <w:t>Firma leggibile del</w:t>
            </w:r>
          </w:p>
          <w:p w:rsidR="00B211E1" w:rsidRPr="00CD7B84" w:rsidRDefault="00B211E1" w:rsidP="00673B71">
            <w:pPr>
              <w:jc w:val="center"/>
              <w:outlineLvl w:val="0"/>
              <w:rPr>
                <w:rFonts w:ascii="Calibri" w:hAnsi="Calibri"/>
              </w:rPr>
            </w:pPr>
            <w:r w:rsidRPr="00CD7B84">
              <w:rPr>
                <w:rFonts w:ascii="Calibri" w:hAnsi="Calibri"/>
              </w:rPr>
              <w:t>Richiedente</w:t>
            </w:r>
          </w:p>
          <w:p w:rsidR="00B211E1" w:rsidRPr="00CD7B84" w:rsidRDefault="00B211E1" w:rsidP="00673B71">
            <w:pPr>
              <w:jc w:val="center"/>
              <w:outlineLvl w:val="0"/>
              <w:rPr>
                <w:rFonts w:ascii="Calibri" w:hAnsi="Calibri"/>
              </w:rPr>
            </w:pPr>
          </w:p>
          <w:p w:rsidR="00B211E1" w:rsidRPr="00CD7B84" w:rsidRDefault="00B211E1" w:rsidP="00673B71">
            <w:pPr>
              <w:jc w:val="center"/>
              <w:outlineLvl w:val="0"/>
              <w:rPr>
                <w:rFonts w:ascii="Calibri" w:hAnsi="Calibri"/>
              </w:rPr>
            </w:pPr>
            <w:r w:rsidRPr="00CD7B84">
              <w:rPr>
                <w:rFonts w:ascii="Calibri" w:hAnsi="Calibri"/>
              </w:rPr>
              <w:t>……………………………</w:t>
            </w:r>
            <w:r>
              <w:rPr>
                <w:rFonts w:ascii="Calibri" w:hAnsi="Calibri"/>
              </w:rPr>
              <w:t>..........</w:t>
            </w:r>
            <w:r w:rsidRPr="00CD7B84">
              <w:rPr>
                <w:rFonts w:ascii="Calibri" w:hAnsi="Calibri"/>
              </w:rPr>
              <w:t>……………………</w:t>
            </w:r>
          </w:p>
        </w:tc>
      </w:tr>
    </w:tbl>
    <w:p w:rsidR="00B211E1" w:rsidRDefault="00B211E1" w:rsidP="00B211E1">
      <w:pPr>
        <w:rPr>
          <w:rFonts w:ascii="Calibri" w:hAnsi="Calibri"/>
        </w:rPr>
      </w:pPr>
    </w:p>
    <w:p w:rsidR="00B211E1" w:rsidRDefault="00B211E1" w:rsidP="00B211E1">
      <w:pPr>
        <w:rPr>
          <w:rFonts w:ascii="Calibri" w:hAnsi="Calibri"/>
        </w:rPr>
      </w:pPr>
    </w:p>
    <w:p w:rsidR="00B211E1" w:rsidRDefault="00B211E1" w:rsidP="00B211E1">
      <w:pPr>
        <w:rPr>
          <w:rFonts w:ascii="Calibri" w:hAnsi="Calibri"/>
        </w:rPr>
      </w:pPr>
    </w:p>
    <w:p w:rsidR="00B211E1" w:rsidRDefault="00B211E1" w:rsidP="00B211E1">
      <w:pPr>
        <w:rPr>
          <w:rFonts w:ascii="Calibri" w:hAnsi="Calibri"/>
        </w:rPr>
      </w:pPr>
    </w:p>
    <w:p w:rsidR="00B211E1" w:rsidRPr="003B60B5" w:rsidRDefault="00B211E1" w:rsidP="00B211E1">
      <w:pPr>
        <w:rPr>
          <w:rFonts w:ascii="Calibri" w:hAnsi="Calibri"/>
        </w:rPr>
      </w:pPr>
    </w:p>
    <w:p w:rsidR="00B211E1" w:rsidRPr="00563687" w:rsidRDefault="00B211E1" w:rsidP="00B211E1">
      <w:pPr>
        <w:jc w:val="right"/>
        <w:sectPr w:rsidR="00B211E1" w:rsidRPr="00563687" w:rsidSect="00673B71">
          <w:footnotePr>
            <w:numRestart w:val="eachSect"/>
          </w:footnotePr>
          <w:pgSz w:w="11906" w:h="16838"/>
          <w:pgMar w:top="2079" w:right="1134" w:bottom="1496" w:left="1134" w:header="1222" w:footer="104" w:gutter="0"/>
          <w:cols w:space="708"/>
          <w:docGrid w:linePitch="360"/>
        </w:sectPr>
      </w:pPr>
    </w:p>
    <w:tbl>
      <w:tblPr>
        <w:tblpPr w:leftFromText="141" w:rightFromText="141" w:vertAnchor="text" w:horzAnchor="margin" w:tblpY="64"/>
        <w:tblW w:w="4948" w:type="pct"/>
        <w:tblLook w:val="04A0" w:firstRow="1" w:lastRow="0" w:firstColumn="1" w:lastColumn="0" w:noHBand="0" w:noVBand="1"/>
      </w:tblPr>
      <w:tblGrid>
        <w:gridCol w:w="5656"/>
        <w:gridCol w:w="3882"/>
      </w:tblGrid>
      <w:tr w:rsidR="00B211E1" w:rsidRPr="002D499C" w:rsidTr="00673B71">
        <w:trPr>
          <w:trHeight w:val="709"/>
        </w:trPr>
        <w:tc>
          <w:tcPr>
            <w:tcW w:w="2965" w:type="pct"/>
            <w:tcBorders>
              <w:right w:val="single" w:sz="4" w:space="0" w:color="auto"/>
            </w:tcBorders>
          </w:tcPr>
          <w:p w:rsidR="00B211E1" w:rsidRPr="00CB15B5" w:rsidRDefault="00B211E1" w:rsidP="00673B71">
            <w:pPr>
              <w:rPr>
                <w:b/>
              </w:rPr>
            </w:pPr>
            <w:r w:rsidRPr="002E6B35">
              <w:rPr>
                <w:rFonts w:cs="Arial"/>
                <w:b/>
                <w:smallCaps/>
                <w:color w:val="000000"/>
                <w:lang w:eastAsia="de-DE"/>
              </w:rPr>
              <w:lastRenderedPageBreak/>
              <w:t>ALLEGATO L)</w:t>
            </w:r>
            <w:r>
              <w:rPr>
                <w:rFonts w:cs="Arial"/>
                <w:b/>
                <w:smallCaps/>
                <w:color w:val="000000"/>
                <w:lang w:eastAsia="de-DE"/>
              </w:rPr>
              <w:t xml:space="preserve"> – </w:t>
            </w:r>
            <w:r w:rsidRPr="002E6B35">
              <w:rPr>
                <w:b/>
              </w:rPr>
              <w:t>PIANO DI SVILUPPO AZIENDALE (PSA)</w:t>
            </w:r>
          </w:p>
          <w:p w:rsidR="00B211E1" w:rsidRPr="0001298B" w:rsidRDefault="00B211E1" w:rsidP="00673B71">
            <w:pPr>
              <w:rPr>
                <w:rFonts w:cs="Calibri"/>
                <w:b/>
                <w:sz w:val="16"/>
                <w:szCs w:val="16"/>
              </w:rPr>
            </w:pPr>
          </w:p>
        </w:tc>
        <w:tc>
          <w:tcPr>
            <w:tcW w:w="2035" w:type="pct"/>
            <w:tcBorders>
              <w:left w:val="single" w:sz="4" w:space="0" w:color="auto"/>
            </w:tcBorders>
          </w:tcPr>
          <w:p w:rsidR="00B211E1" w:rsidRPr="00CB15B5" w:rsidRDefault="00B211E1" w:rsidP="00673B71">
            <w:pPr>
              <w:tabs>
                <w:tab w:val="left" w:pos="-284"/>
                <w:tab w:val="left" w:pos="0"/>
                <w:tab w:val="left" w:pos="9923"/>
              </w:tabs>
              <w:rPr>
                <w:rFonts w:cs="Arial"/>
                <w:b/>
                <w:smallCaps/>
                <w:color w:val="000000"/>
                <w:sz w:val="16"/>
                <w:lang w:eastAsia="de-DE"/>
              </w:rPr>
            </w:pPr>
            <w:r w:rsidRPr="00CB15B5">
              <w:rPr>
                <w:rFonts w:cs="Arial"/>
                <w:b/>
                <w:smallCaps/>
                <w:color w:val="000000"/>
                <w:sz w:val="16"/>
                <w:lang w:eastAsia="de-DE"/>
              </w:rPr>
              <w:t>Intervento 1.1 - Investimenti funzionali alla trasformazione, conservazione, condizionamento e confezionamento dei prodotti agroalimentari della TDM</w:t>
            </w:r>
          </w:p>
        </w:tc>
      </w:tr>
    </w:tbl>
    <w:p w:rsidR="00B211E1" w:rsidRDefault="00B211E1" w:rsidP="00B211E1">
      <w:pPr>
        <w:rPr>
          <w:rFonts w:ascii="Calibri" w:hAnsi="Calibri"/>
          <w:b/>
        </w:rPr>
      </w:pPr>
    </w:p>
    <w:p w:rsidR="00B211E1" w:rsidRDefault="00B211E1" w:rsidP="00B211E1">
      <w:pPr>
        <w:rPr>
          <w:rFonts w:cs="Arial"/>
          <w:b/>
          <w:bCs/>
          <w:sz w:val="20"/>
          <w:szCs w:val="20"/>
        </w:rPr>
      </w:pPr>
    </w:p>
    <w:p w:rsidR="00B211E1" w:rsidRPr="002D499C" w:rsidRDefault="00B211E1" w:rsidP="00B211E1">
      <w:pPr>
        <w:jc w:val="center"/>
        <w:rPr>
          <w:rFonts w:cs="Arial"/>
          <w:b/>
          <w:bCs/>
          <w:sz w:val="20"/>
          <w:szCs w:val="20"/>
        </w:rPr>
      </w:pPr>
      <w:r w:rsidRPr="002D499C">
        <w:rPr>
          <w:rFonts w:cs="Arial"/>
          <w:b/>
          <w:bCs/>
          <w:sz w:val="20"/>
          <w:szCs w:val="20"/>
        </w:rPr>
        <w:t>PIANO DI SVILUPPO AZIENDALE</w:t>
      </w:r>
    </w:p>
    <w:p w:rsidR="00B211E1" w:rsidRPr="002D499C" w:rsidRDefault="00B211E1" w:rsidP="00B211E1">
      <w:pPr>
        <w:jc w:val="center"/>
        <w:rPr>
          <w:rFonts w:cs="Arial"/>
          <w:b/>
          <w:bCs/>
          <w:sz w:val="20"/>
          <w:szCs w:val="20"/>
        </w:rPr>
      </w:pPr>
      <w:r w:rsidRPr="002D499C">
        <w:rPr>
          <w:rFonts w:cs="Arial"/>
          <w:b/>
          <w:bCs/>
          <w:sz w:val="20"/>
          <w:szCs w:val="20"/>
        </w:rPr>
        <w:t>[Art. 19 paragrafo 4 del Reg. (UE) n. 1305/2013]</w:t>
      </w:r>
    </w:p>
    <w:p w:rsidR="00B211E1" w:rsidRPr="002D499C" w:rsidRDefault="00B211E1" w:rsidP="00B211E1">
      <w:pPr>
        <w:jc w:val="center"/>
        <w:rPr>
          <w:rFonts w:cs="Arial"/>
          <w:b/>
          <w:bCs/>
          <w:sz w:val="20"/>
          <w:szCs w:val="20"/>
        </w:rPr>
      </w:pPr>
      <w:r w:rsidRPr="002D499C">
        <w:rPr>
          <w:rFonts w:cs="Arial"/>
          <w:b/>
          <w:bCs/>
          <w:sz w:val="20"/>
          <w:szCs w:val="20"/>
        </w:rPr>
        <w:t>[Art. 5 paragrafo 1 lettera b) del Reg. (UE) n. 807/2013]</w:t>
      </w:r>
    </w:p>
    <w:p w:rsidR="00B211E1" w:rsidRPr="002D499C" w:rsidRDefault="00B211E1" w:rsidP="00B211E1">
      <w:pPr>
        <w:jc w:val="center"/>
        <w:rPr>
          <w:rFonts w:cs="Arial"/>
          <w:b/>
          <w:bCs/>
          <w:sz w:val="20"/>
          <w:szCs w:val="20"/>
        </w:rPr>
      </w:pPr>
    </w:p>
    <w:p w:rsidR="00B211E1" w:rsidRPr="001F38D2" w:rsidRDefault="00B211E1" w:rsidP="00B211E1">
      <w:pPr>
        <w:spacing w:line="240" w:lineRule="auto"/>
        <w:rPr>
          <w:sz w:val="18"/>
          <w:szCs w:val="20"/>
        </w:rPr>
      </w:pPr>
      <w:r w:rsidRPr="001F38D2">
        <w:rPr>
          <w:sz w:val="18"/>
          <w:szCs w:val="20"/>
        </w:rPr>
        <w:t xml:space="preserve">Il progetto deve fornire le informazioni necessarie alla descrizione dell’iniziativa proposta. </w:t>
      </w:r>
    </w:p>
    <w:p w:rsidR="00B211E1" w:rsidRDefault="00B211E1" w:rsidP="00B211E1">
      <w:pPr>
        <w:spacing w:line="240" w:lineRule="auto"/>
        <w:rPr>
          <w:sz w:val="18"/>
          <w:szCs w:val="20"/>
        </w:rPr>
      </w:pPr>
      <w:r w:rsidRPr="001F38D2">
        <w:rPr>
          <w:sz w:val="18"/>
          <w:szCs w:val="20"/>
        </w:rPr>
        <w:t>In particolare, devono essere descritti gli elementi essenziali che contraddistinguono l’attività che si intende avviare, per consentire una visione complessiva dei fattori che caratterizz</w:t>
      </w:r>
      <w:r>
        <w:rPr>
          <w:sz w:val="18"/>
          <w:szCs w:val="20"/>
        </w:rPr>
        <w:t>ano l’impresa.</w:t>
      </w:r>
    </w:p>
    <w:p w:rsidR="00B211E1" w:rsidRPr="001F38D2" w:rsidRDefault="00B211E1" w:rsidP="00B211E1">
      <w:pPr>
        <w:spacing w:line="240" w:lineRule="auto"/>
        <w:rPr>
          <w:sz w:val="18"/>
          <w:szCs w:val="20"/>
        </w:rPr>
      </w:pPr>
    </w:p>
    <w:p w:rsidR="00B211E1" w:rsidRDefault="00B211E1" w:rsidP="00B211E1">
      <w:pPr>
        <w:spacing w:line="240" w:lineRule="auto"/>
        <w:jc w:val="center"/>
        <w:rPr>
          <w:b/>
          <w:sz w:val="20"/>
        </w:rPr>
      </w:pPr>
      <w:r w:rsidRPr="001F38D2">
        <w:rPr>
          <w:b/>
          <w:sz w:val="20"/>
          <w:highlight w:val="yellow"/>
        </w:rPr>
        <w:t>N.B. il PSA (Piano di Sviluppo Aziendale), deve essere sottoscritto anche da un tecnico abilitato</w:t>
      </w:r>
    </w:p>
    <w:p w:rsidR="00B211E1" w:rsidRPr="001F38D2" w:rsidRDefault="00B211E1" w:rsidP="00B211E1">
      <w:pPr>
        <w:spacing w:line="240" w:lineRule="auto"/>
        <w:jc w:val="center"/>
        <w:rPr>
          <w:b/>
          <w:sz w:val="20"/>
        </w:rPr>
      </w:pPr>
    </w:p>
    <w:p w:rsidR="00B211E1" w:rsidRDefault="00B211E1" w:rsidP="00B211E1">
      <w:pPr>
        <w:spacing w:line="240" w:lineRule="auto"/>
        <w:rPr>
          <w:sz w:val="18"/>
          <w:szCs w:val="20"/>
        </w:rPr>
      </w:pPr>
      <w:r w:rsidRPr="001F38D2">
        <w:rPr>
          <w:sz w:val="18"/>
          <w:szCs w:val="20"/>
        </w:rPr>
        <w:t>Si riportano a seguire i contenuti min</w:t>
      </w:r>
      <w:r>
        <w:rPr>
          <w:sz w:val="18"/>
          <w:szCs w:val="20"/>
        </w:rPr>
        <w:t>imi che il piano deve contenere:</w:t>
      </w:r>
    </w:p>
    <w:p w:rsidR="00B211E1" w:rsidRPr="001F38D2" w:rsidRDefault="00B211E1" w:rsidP="00B211E1">
      <w:pPr>
        <w:spacing w:line="240" w:lineRule="auto"/>
        <w:rPr>
          <w:sz w:val="18"/>
          <w:szCs w:val="20"/>
        </w:rPr>
      </w:pPr>
    </w:p>
    <w:p w:rsidR="00B211E1" w:rsidRPr="001F38D2" w:rsidRDefault="00B211E1" w:rsidP="00F962D7">
      <w:pPr>
        <w:pStyle w:val="Paragrafoelenco"/>
        <w:numPr>
          <w:ilvl w:val="0"/>
          <w:numId w:val="46"/>
        </w:numPr>
        <w:spacing w:before="0" w:after="0"/>
        <w:rPr>
          <w:sz w:val="20"/>
        </w:rPr>
      </w:pPr>
      <w:r w:rsidRPr="001F38D2">
        <w:rPr>
          <w:sz w:val="20"/>
        </w:rPr>
        <w:t>situazione ex-ante;</w:t>
      </w:r>
    </w:p>
    <w:p w:rsidR="00B211E1" w:rsidRPr="001F38D2" w:rsidRDefault="00B211E1" w:rsidP="00F962D7">
      <w:pPr>
        <w:pStyle w:val="Paragrafoelenco"/>
        <w:numPr>
          <w:ilvl w:val="0"/>
          <w:numId w:val="46"/>
        </w:numPr>
        <w:spacing w:before="0" w:after="0"/>
        <w:rPr>
          <w:sz w:val="20"/>
        </w:rPr>
      </w:pPr>
      <w:r w:rsidRPr="001F38D2">
        <w:rPr>
          <w:sz w:val="20"/>
        </w:rPr>
        <w:t>breve presentazione dell’idea imprenditoriale;</w:t>
      </w:r>
    </w:p>
    <w:p w:rsidR="00B211E1" w:rsidRPr="001F38D2" w:rsidRDefault="00B211E1" w:rsidP="00F962D7">
      <w:pPr>
        <w:pStyle w:val="Paragrafoelenco"/>
        <w:numPr>
          <w:ilvl w:val="0"/>
          <w:numId w:val="46"/>
        </w:numPr>
        <w:spacing w:before="0" w:after="0"/>
        <w:rPr>
          <w:sz w:val="20"/>
        </w:rPr>
      </w:pPr>
      <w:r w:rsidRPr="001F38D2">
        <w:rPr>
          <w:sz w:val="20"/>
        </w:rPr>
        <w:t>piano di investimenti proposti;</w:t>
      </w:r>
    </w:p>
    <w:p w:rsidR="00B211E1" w:rsidRPr="001F38D2" w:rsidRDefault="00B211E1" w:rsidP="00F962D7">
      <w:pPr>
        <w:pStyle w:val="Paragrafoelenco"/>
        <w:numPr>
          <w:ilvl w:val="0"/>
          <w:numId w:val="46"/>
        </w:numPr>
        <w:spacing w:before="0" w:after="0"/>
        <w:rPr>
          <w:sz w:val="20"/>
        </w:rPr>
      </w:pPr>
      <w:r w:rsidRPr="001F38D2">
        <w:rPr>
          <w:sz w:val="20"/>
        </w:rPr>
        <w:t>obiettivi e risultati attesi dall’iniziativa proposta;</w:t>
      </w:r>
    </w:p>
    <w:p w:rsidR="00B211E1" w:rsidRPr="001F38D2" w:rsidRDefault="00B211E1" w:rsidP="00F962D7">
      <w:pPr>
        <w:pStyle w:val="Paragrafoelenco"/>
        <w:numPr>
          <w:ilvl w:val="0"/>
          <w:numId w:val="46"/>
        </w:numPr>
        <w:spacing w:before="0" w:after="0"/>
        <w:rPr>
          <w:sz w:val="20"/>
        </w:rPr>
      </w:pPr>
      <w:r w:rsidRPr="001F38D2">
        <w:rPr>
          <w:sz w:val="20"/>
        </w:rPr>
        <w:t>sussistenza di condizioni di mercato di sbocco dei beni/servizi realizzati;</w:t>
      </w:r>
    </w:p>
    <w:p w:rsidR="00B211E1" w:rsidRPr="001F38D2" w:rsidRDefault="00B211E1" w:rsidP="00F962D7">
      <w:pPr>
        <w:pStyle w:val="Paragrafoelenco"/>
        <w:numPr>
          <w:ilvl w:val="0"/>
          <w:numId w:val="46"/>
        </w:numPr>
        <w:spacing w:before="0" w:after="0"/>
        <w:rPr>
          <w:sz w:val="20"/>
        </w:rPr>
      </w:pPr>
      <w:r w:rsidRPr="001F38D2">
        <w:rPr>
          <w:sz w:val="20"/>
        </w:rPr>
        <w:t>capacità di lavorazione delle materie prime dell’impianto da acquistare/realizzare;</w:t>
      </w:r>
    </w:p>
    <w:p w:rsidR="00B211E1" w:rsidRPr="001F38D2" w:rsidRDefault="00B211E1" w:rsidP="00F962D7">
      <w:pPr>
        <w:pStyle w:val="Paragrafoelenco"/>
        <w:numPr>
          <w:ilvl w:val="0"/>
          <w:numId w:val="46"/>
        </w:numPr>
        <w:spacing w:before="0" w:after="0"/>
        <w:rPr>
          <w:sz w:val="20"/>
        </w:rPr>
      </w:pPr>
      <w:r w:rsidRPr="001F38D2">
        <w:rPr>
          <w:sz w:val="20"/>
        </w:rPr>
        <w:t>Piano di approvvigionamento delle materie prime che dimostri l’effettiva disponibilità del quantitativo necessario ad assicurare il corretto funzionamento dell’impianto ed in particolare:</w:t>
      </w:r>
    </w:p>
    <w:p w:rsidR="00B211E1" w:rsidRDefault="00B211E1" w:rsidP="00B211E1">
      <w:pPr>
        <w:pStyle w:val="Paragrafoelenco"/>
        <w:numPr>
          <w:ilvl w:val="0"/>
          <w:numId w:val="8"/>
        </w:numPr>
        <w:tabs>
          <w:tab w:val="left" w:pos="1134"/>
        </w:tabs>
        <w:spacing w:before="0" w:after="0"/>
        <w:ind w:left="851" w:hanging="284"/>
        <w:rPr>
          <w:sz w:val="20"/>
        </w:rPr>
      </w:pPr>
      <w:r w:rsidRPr="001F38D2">
        <w:rPr>
          <w:sz w:val="20"/>
        </w:rPr>
        <w:t xml:space="preserve">per le aziende agricole capacità produttiva dei terreni riportati nel PSA, la quale dovrà essere calcolata in base ai parametri più </w:t>
      </w:r>
      <w:proofErr w:type="spellStart"/>
      <w:proofErr w:type="gramStart"/>
      <w:r w:rsidRPr="001F38D2">
        <w:rPr>
          <w:sz w:val="20"/>
        </w:rPr>
        <w:t>aggiornati,espressi</w:t>
      </w:r>
      <w:proofErr w:type="spellEnd"/>
      <w:proofErr w:type="gramEnd"/>
      <w:r w:rsidRPr="001F38D2">
        <w:rPr>
          <w:sz w:val="20"/>
        </w:rPr>
        <w:t xml:space="preserve"> sul portale SIAN nella sezione “Consultazione Rese Benchmark “dalla quale si evinca che la materia prima lavorata/trasformata  provenga dalla propria produzione per almeno il 50% dei volumi totali di materia. </w:t>
      </w:r>
    </w:p>
    <w:p w:rsidR="00B211E1" w:rsidRPr="001F38D2" w:rsidRDefault="00B211E1" w:rsidP="00B211E1">
      <w:pPr>
        <w:pStyle w:val="Paragrafoelenco"/>
        <w:tabs>
          <w:tab w:val="left" w:pos="1134"/>
        </w:tabs>
        <w:spacing w:after="0"/>
        <w:ind w:left="851"/>
        <w:rPr>
          <w:sz w:val="20"/>
        </w:rPr>
      </w:pPr>
      <w:r w:rsidRPr="001F38D2">
        <w:rPr>
          <w:sz w:val="18"/>
        </w:rPr>
        <w:t>(</w:t>
      </w:r>
      <w:r w:rsidRPr="001F38D2">
        <w:rPr>
          <w:sz w:val="18"/>
          <w:u w:val="single"/>
        </w:rPr>
        <w:t>Il richiedente dovrà allegare ai fini della dimostrazione della disponibilità dei terreni riportati nel PSA il proprio fascicolo aziendale</w:t>
      </w:r>
      <w:r w:rsidRPr="001F38D2">
        <w:rPr>
          <w:sz w:val="18"/>
        </w:rPr>
        <w:t xml:space="preserve">. Limitatamente ai soggetti agricoli costituita in forma associata, elenco soci e contratti di conferimento; </w:t>
      </w:r>
      <w:r w:rsidRPr="001F38D2">
        <w:rPr>
          <w:sz w:val="18"/>
          <w:u w:val="single"/>
        </w:rPr>
        <w:t>per le aziende agricole di nuova costituzione il fascicolo aziendale contenente i dati strutturali, atto a dimostrare la disponibilità dell’intera SAT riportata nel PSA, potrà essere consegnata entro e non oltre 30 giorni dalla data di ricezione della PEC e prima della concessione del sostegno, pena la decadenza)</w:t>
      </w:r>
    </w:p>
    <w:p w:rsidR="00B211E1" w:rsidRPr="001F38D2" w:rsidRDefault="00B211E1" w:rsidP="00B211E1">
      <w:pPr>
        <w:pStyle w:val="Paragrafoelenco"/>
        <w:numPr>
          <w:ilvl w:val="0"/>
          <w:numId w:val="8"/>
        </w:numPr>
        <w:tabs>
          <w:tab w:val="left" w:pos="1134"/>
        </w:tabs>
        <w:spacing w:before="0" w:after="0"/>
        <w:ind w:left="851" w:hanging="284"/>
        <w:rPr>
          <w:color w:val="C0504D" w:themeColor="accent2"/>
          <w:sz w:val="20"/>
        </w:rPr>
      </w:pPr>
      <w:r w:rsidRPr="001F38D2">
        <w:rPr>
          <w:sz w:val="20"/>
          <w:szCs w:val="24"/>
        </w:rPr>
        <w:t xml:space="preserve">per le </w:t>
      </w:r>
      <w:r w:rsidRPr="001F38D2">
        <w:rPr>
          <w:sz w:val="20"/>
        </w:rPr>
        <w:t xml:space="preserve">Microimprese e PMI che operano nella </w:t>
      </w:r>
      <w:r w:rsidRPr="001F38D2">
        <w:rPr>
          <w:sz w:val="20"/>
          <w:szCs w:val="24"/>
        </w:rPr>
        <w:t>lavorazione, trasformazione, condizionamento e confezionamento</w:t>
      </w:r>
      <w:r w:rsidRPr="001F38D2">
        <w:rPr>
          <w:sz w:val="20"/>
        </w:rPr>
        <w:t xml:space="preserve"> di prodotti agroalimentari: piano di approvvigionamento delle materie prime dal quale si evinca che la materia prima lavorata/trasformata provenga </w:t>
      </w:r>
      <w:r w:rsidRPr="001F38D2">
        <w:rPr>
          <w:sz w:val="20"/>
          <w:szCs w:val="24"/>
        </w:rPr>
        <w:t>da aziende aventi la maggioranza della SAT (Superficie Agricola Territoriale) ricadente nei Comuni appartenenti all’area GAL “Terra dei Messapi”</w:t>
      </w:r>
      <w:r w:rsidRPr="001F38D2">
        <w:rPr>
          <w:sz w:val="20"/>
        </w:rPr>
        <w:t xml:space="preserve"> per il 50% dei volumi totali di materia prima</w:t>
      </w:r>
      <w:r w:rsidRPr="001F38D2">
        <w:rPr>
          <w:sz w:val="20"/>
          <w:szCs w:val="24"/>
        </w:rPr>
        <w:t xml:space="preserve">, </w:t>
      </w:r>
      <w:r w:rsidRPr="001F38D2">
        <w:rPr>
          <w:sz w:val="20"/>
        </w:rPr>
        <w:t xml:space="preserve">allegando inoltre documentazione probatoria quali: dati dei fornitori, contratti di conferimento, protocolli di intesa, accordi, contratti di fornitura. </w:t>
      </w:r>
    </w:p>
    <w:p w:rsidR="00B211E1" w:rsidRPr="001F38D2" w:rsidRDefault="00B211E1" w:rsidP="00B211E1">
      <w:pPr>
        <w:pStyle w:val="Paragrafoelenco"/>
        <w:tabs>
          <w:tab w:val="left" w:pos="1134"/>
        </w:tabs>
        <w:spacing w:after="0"/>
        <w:ind w:left="851"/>
        <w:rPr>
          <w:color w:val="C0504D" w:themeColor="accent2"/>
          <w:sz w:val="20"/>
        </w:rPr>
      </w:pPr>
      <w:r w:rsidRPr="001F38D2">
        <w:rPr>
          <w:sz w:val="18"/>
        </w:rPr>
        <w:t xml:space="preserve">(Il </w:t>
      </w:r>
      <w:r w:rsidRPr="001F38D2">
        <w:rPr>
          <w:sz w:val="18"/>
          <w:u w:val="single"/>
        </w:rPr>
        <w:t>richiedente dovrà allegare, inoltre, per ogni azienda indicata nel piano di approvvigionamento il proprio fascicolo aziendale</w:t>
      </w:r>
      <w:r w:rsidRPr="001F38D2">
        <w:rPr>
          <w:sz w:val="18"/>
        </w:rPr>
        <w:t>)</w:t>
      </w:r>
    </w:p>
    <w:p w:rsidR="00B211E1" w:rsidRPr="001F38D2" w:rsidRDefault="00B211E1" w:rsidP="00F962D7">
      <w:pPr>
        <w:pStyle w:val="Paragrafoelenco"/>
        <w:numPr>
          <w:ilvl w:val="0"/>
          <w:numId w:val="47"/>
        </w:numPr>
        <w:spacing w:before="0" w:after="0"/>
        <w:rPr>
          <w:sz w:val="20"/>
        </w:rPr>
      </w:pPr>
      <w:r w:rsidRPr="001F38D2">
        <w:rPr>
          <w:sz w:val="20"/>
        </w:rPr>
        <w:lastRenderedPageBreak/>
        <w:t>eventuale introduzione di innovazioni in termini di prodotto, processo e metodo rispetto ai competitor di mercato o alla situazione ex-ante;</w:t>
      </w:r>
    </w:p>
    <w:p w:rsidR="00B211E1" w:rsidRPr="001F38D2" w:rsidRDefault="00B211E1" w:rsidP="00F962D7">
      <w:pPr>
        <w:pStyle w:val="Paragrafoelenco"/>
        <w:numPr>
          <w:ilvl w:val="0"/>
          <w:numId w:val="48"/>
        </w:numPr>
        <w:spacing w:before="0" w:after="0"/>
        <w:rPr>
          <w:sz w:val="20"/>
        </w:rPr>
      </w:pPr>
      <w:r w:rsidRPr="001F38D2">
        <w:rPr>
          <w:sz w:val="20"/>
        </w:rPr>
        <w:t>coinvolgimento di altri attori del territorio, che descriva, ai fini dell’attribuzione dei punteggi di cui al criterio E) “Integrazione tra operatori” il coinvolgimento di altri operatori della Terra dei Messapi per la realizzazione degli obiettivi di cui alla SSL, allegando inoltre documenti probatori quali protocolli di intesa e/o accordi di cooperazione;</w:t>
      </w:r>
    </w:p>
    <w:p w:rsidR="00B211E1" w:rsidRPr="001F38D2" w:rsidRDefault="00B211E1" w:rsidP="00F962D7">
      <w:pPr>
        <w:pStyle w:val="Paragrafoelenco"/>
        <w:numPr>
          <w:ilvl w:val="0"/>
          <w:numId w:val="47"/>
        </w:numPr>
        <w:spacing w:before="0" w:after="0"/>
        <w:rPr>
          <w:sz w:val="20"/>
        </w:rPr>
      </w:pPr>
      <w:r w:rsidRPr="001F38D2">
        <w:rPr>
          <w:sz w:val="20"/>
        </w:rPr>
        <w:t>cronoprogramma di attuazione;</w:t>
      </w:r>
    </w:p>
    <w:p w:rsidR="00B211E1" w:rsidRPr="001F38D2" w:rsidRDefault="00B211E1" w:rsidP="00F962D7">
      <w:pPr>
        <w:pStyle w:val="Paragrafoelenco"/>
        <w:numPr>
          <w:ilvl w:val="0"/>
          <w:numId w:val="48"/>
        </w:numPr>
        <w:spacing w:before="0" w:after="0"/>
        <w:rPr>
          <w:sz w:val="20"/>
        </w:rPr>
      </w:pPr>
      <w:r w:rsidRPr="001F38D2">
        <w:rPr>
          <w:sz w:val="20"/>
        </w:rPr>
        <w:t>sostenibilità finanziaria;</w:t>
      </w:r>
    </w:p>
    <w:p w:rsidR="00B211E1" w:rsidRPr="001F38D2" w:rsidRDefault="00B211E1" w:rsidP="00B211E1">
      <w:pPr>
        <w:spacing w:line="240" w:lineRule="auto"/>
        <w:ind w:left="426"/>
        <w:rPr>
          <w:sz w:val="18"/>
          <w:szCs w:val="20"/>
        </w:rPr>
      </w:pPr>
    </w:p>
    <w:p w:rsidR="00B211E1" w:rsidRPr="001F38D2" w:rsidRDefault="00B211E1" w:rsidP="00F962D7">
      <w:pPr>
        <w:numPr>
          <w:ilvl w:val="0"/>
          <w:numId w:val="44"/>
        </w:numPr>
        <w:spacing w:before="0" w:after="0" w:line="240" w:lineRule="auto"/>
        <w:ind w:left="426"/>
        <w:rPr>
          <w:sz w:val="18"/>
          <w:szCs w:val="20"/>
        </w:rPr>
      </w:pPr>
      <w:r w:rsidRPr="001F38D2">
        <w:rPr>
          <w:sz w:val="18"/>
          <w:szCs w:val="20"/>
        </w:rPr>
        <w:br w:type="page"/>
      </w:r>
    </w:p>
    <w:p w:rsidR="00B211E1" w:rsidRPr="002D499C" w:rsidRDefault="00B211E1" w:rsidP="00B211E1">
      <w:pPr>
        <w:shd w:val="clear" w:color="auto" w:fill="BFBFBF"/>
        <w:spacing w:line="240" w:lineRule="auto"/>
        <w:rPr>
          <w:smallCaps/>
          <w:sz w:val="20"/>
          <w:szCs w:val="20"/>
        </w:rPr>
      </w:pPr>
      <w:r>
        <w:rPr>
          <w:b/>
          <w:smallCaps/>
          <w:sz w:val="20"/>
          <w:szCs w:val="20"/>
        </w:rPr>
        <w:lastRenderedPageBreak/>
        <w:t xml:space="preserve">1 </w:t>
      </w:r>
      <w:proofErr w:type="gramStart"/>
      <w:r>
        <w:rPr>
          <w:b/>
          <w:smallCaps/>
          <w:sz w:val="20"/>
          <w:szCs w:val="20"/>
        </w:rPr>
        <w:t xml:space="preserve">- </w:t>
      </w:r>
      <w:r w:rsidRPr="002D499C">
        <w:rPr>
          <w:b/>
          <w:smallCaps/>
          <w:sz w:val="20"/>
          <w:szCs w:val="20"/>
        </w:rPr>
        <w:t xml:space="preserve"> Inf</w:t>
      </w:r>
      <w:r>
        <w:rPr>
          <w:b/>
          <w:smallCaps/>
          <w:sz w:val="20"/>
          <w:szCs w:val="20"/>
        </w:rPr>
        <w:t>ormazioni</w:t>
      </w:r>
      <w:proofErr w:type="gramEnd"/>
      <w:r>
        <w:rPr>
          <w:b/>
          <w:smallCaps/>
          <w:sz w:val="20"/>
          <w:szCs w:val="20"/>
        </w:rPr>
        <w:t xml:space="preserve"> relative al richiedente e alla tipologia di intervento previsti</w:t>
      </w:r>
    </w:p>
    <w:p w:rsidR="00B211E1" w:rsidRPr="002D499C" w:rsidRDefault="00B211E1" w:rsidP="00B211E1">
      <w:pPr>
        <w:rPr>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2"/>
        <w:gridCol w:w="2963"/>
        <w:gridCol w:w="1535"/>
        <w:gridCol w:w="3418"/>
      </w:tblGrid>
      <w:tr w:rsidR="00B211E1" w:rsidRPr="002D499C" w:rsidTr="00673B71">
        <w:trPr>
          <w:trHeight w:val="531"/>
        </w:trPr>
        <w:tc>
          <w:tcPr>
            <w:tcW w:w="889" w:type="pct"/>
            <w:vAlign w:val="center"/>
          </w:tcPr>
          <w:p w:rsidR="00B211E1" w:rsidRPr="002D499C" w:rsidRDefault="00B211E1" w:rsidP="00673B71">
            <w:pPr>
              <w:rPr>
                <w:b/>
                <w:smallCaps/>
                <w:sz w:val="20"/>
                <w:szCs w:val="20"/>
              </w:rPr>
            </w:pPr>
            <w:r w:rsidRPr="002D499C">
              <w:rPr>
                <w:b/>
                <w:smallCaps/>
                <w:sz w:val="20"/>
                <w:szCs w:val="20"/>
              </w:rPr>
              <w:t xml:space="preserve">Nome </w:t>
            </w:r>
          </w:p>
        </w:tc>
        <w:tc>
          <w:tcPr>
            <w:tcW w:w="1539" w:type="pct"/>
            <w:vAlign w:val="center"/>
          </w:tcPr>
          <w:p w:rsidR="00B211E1" w:rsidRPr="002D499C" w:rsidRDefault="00B211E1" w:rsidP="00673B71">
            <w:pPr>
              <w:rPr>
                <w:sz w:val="20"/>
                <w:szCs w:val="20"/>
              </w:rPr>
            </w:pPr>
          </w:p>
        </w:tc>
        <w:tc>
          <w:tcPr>
            <w:tcW w:w="797" w:type="pct"/>
            <w:vAlign w:val="center"/>
          </w:tcPr>
          <w:p w:rsidR="00B211E1" w:rsidRPr="002D499C" w:rsidRDefault="00B211E1" w:rsidP="00673B71">
            <w:pPr>
              <w:rPr>
                <w:b/>
                <w:sz w:val="20"/>
                <w:szCs w:val="20"/>
              </w:rPr>
            </w:pPr>
            <w:r w:rsidRPr="002D499C">
              <w:rPr>
                <w:b/>
                <w:sz w:val="20"/>
                <w:szCs w:val="20"/>
              </w:rPr>
              <w:t>C</w:t>
            </w:r>
            <w:r w:rsidRPr="002D499C">
              <w:rPr>
                <w:b/>
                <w:smallCaps/>
                <w:sz w:val="20"/>
                <w:szCs w:val="20"/>
              </w:rPr>
              <w:t>ognome</w:t>
            </w:r>
          </w:p>
        </w:tc>
        <w:tc>
          <w:tcPr>
            <w:tcW w:w="1775" w:type="pct"/>
            <w:vAlign w:val="center"/>
          </w:tcPr>
          <w:p w:rsidR="00B211E1" w:rsidRPr="002D499C" w:rsidRDefault="00B211E1" w:rsidP="00673B71">
            <w:pPr>
              <w:rPr>
                <w:sz w:val="20"/>
                <w:szCs w:val="20"/>
              </w:rPr>
            </w:pPr>
          </w:p>
        </w:tc>
      </w:tr>
      <w:tr w:rsidR="00B211E1" w:rsidRPr="002D499C" w:rsidTr="00673B71">
        <w:trPr>
          <w:trHeight w:val="531"/>
        </w:trPr>
        <w:tc>
          <w:tcPr>
            <w:tcW w:w="889" w:type="pct"/>
            <w:vAlign w:val="center"/>
          </w:tcPr>
          <w:p w:rsidR="00B211E1" w:rsidRPr="002D499C" w:rsidRDefault="00B211E1" w:rsidP="00673B71">
            <w:pPr>
              <w:rPr>
                <w:b/>
                <w:sz w:val="20"/>
                <w:szCs w:val="20"/>
              </w:rPr>
            </w:pPr>
            <w:r w:rsidRPr="002D499C">
              <w:rPr>
                <w:b/>
                <w:smallCaps/>
                <w:sz w:val="20"/>
                <w:szCs w:val="20"/>
              </w:rPr>
              <w:t>Ragione sociale</w:t>
            </w:r>
          </w:p>
        </w:tc>
        <w:tc>
          <w:tcPr>
            <w:tcW w:w="4111" w:type="pct"/>
            <w:gridSpan w:val="3"/>
            <w:vAlign w:val="center"/>
          </w:tcPr>
          <w:p w:rsidR="00B211E1" w:rsidRPr="002D499C" w:rsidRDefault="00B211E1" w:rsidP="00673B71">
            <w:pPr>
              <w:rPr>
                <w:sz w:val="20"/>
                <w:szCs w:val="20"/>
              </w:rPr>
            </w:pPr>
          </w:p>
        </w:tc>
      </w:tr>
    </w:tbl>
    <w:p w:rsidR="00B211E1" w:rsidRPr="00CB15B5" w:rsidRDefault="00B211E1" w:rsidP="00F962D7">
      <w:pPr>
        <w:numPr>
          <w:ilvl w:val="1"/>
          <w:numId w:val="45"/>
        </w:numPr>
        <w:shd w:val="clear" w:color="auto" w:fill="F2F2F2"/>
        <w:spacing w:before="120" w:after="120" w:line="240" w:lineRule="auto"/>
        <w:ind w:left="426"/>
        <w:jc w:val="left"/>
        <w:rPr>
          <w:b/>
          <w:smallCaps/>
          <w:sz w:val="20"/>
          <w:szCs w:val="20"/>
        </w:rPr>
      </w:pPr>
      <w:r w:rsidRPr="002D499C">
        <w:rPr>
          <w:b/>
          <w:smallCaps/>
          <w:sz w:val="20"/>
          <w:szCs w:val="20"/>
        </w:rPr>
        <w:t xml:space="preserve">Tipo di impresa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0"/>
        <w:gridCol w:w="7238"/>
      </w:tblGrid>
      <w:tr w:rsidR="00B211E1" w:rsidRPr="002D499C" w:rsidTr="00673B71">
        <w:trPr>
          <w:trHeight w:val="416"/>
        </w:trPr>
        <w:tc>
          <w:tcPr>
            <w:tcW w:w="1211" w:type="pct"/>
            <w:tcBorders>
              <w:top w:val="single" w:sz="4" w:space="0" w:color="auto"/>
              <w:left w:val="single" w:sz="4" w:space="0" w:color="auto"/>
              <w:bottom w:val="single" w:sz="4" w:space="0" w:color="auto"/>
              <w:right w:val="single" w:sz="4" w:space="0" w:color="auto"/>
            </w:tcBorders>
            <w:vAlign w:val="center"/>
          </w:tcPr>
          <w:p w:rsidR="00B211E1" w:rsidRPr="00851F54" w:rsidRDefault="00B211E1" w:rsidP="00673B71">
            <w:pPr>
              <w:rPr>
                <w:b/>
                <w:sz w:val="18"/>
                <w:szCs w:val="20"/>
              </w:rPr>
            </w:pPr>
            <w:r w:rsidRPr="00851F54">
              <w:rPr>
                <w:b/>
                <w:smallCaps/>
                <w:sz w:val="18"/>
                <w:szCs w:val="20"/>
              </w:rPr>
              <w:t>Forma Giuridica</w:t>
            </w:r>
          </w:p>
        </w:tc>
        <w:tc>
          <w:tcPr>
            <w:tcW w:w="3789" w:type="pct"/>
            <w:tcBorders>
              <w:top w:val="single" w:sz="4" w:space="0" w:color="auto"/>
              <w:left w:val="single" w:sz="4" w:space="0" w:color="auto"/>
              <w:bottom w:val="single" w:sz="4" w:space="0" w:color="auto"/>
              <w:right w:val="single" w:sz="4" w:space="0" w:color="auto"/>
            </w:tcBorders>
            <w:vAlign w:val="center"/>
          </w:tcPr>
          <w:p w:rsidR="00B211E1" w:rsidRPr="002D499C" w:rsidRDefault="00B211E1" w:rsidP="00673B71">
            <w:pPr>
              <w:rPr>
                <w:sz w:val="20"/>
                <w:szCs w:val="20"/>
              </w:rPr>
            </w:pPr>
          </w:p>
        </w:tc>
      </w:tr>
      <w:tr w:rsidR="00B211E1" w:rsidRPr="002D499C" w:rsidTr="00673B71">
        <w:trPr>
          <w:trHeight w:val="416"/>
        </w:trPr>
        <w:tc>
          <w:tcPr>
            <w:tcW w:w="1211" w:type="pct"/>
            <w:tcBorders>
              <w:top w:val="single" w:sz="4" w:space="0" w:color="auto"/>
              <w:left w:val="single" w:sz="4" w:space="0" w:color="auto"/>
              <w:bottom w:val="single" w:sz="4" w:space="0" w:color="auto"/>
              <w:right w:val="single" w:sz="4" w:space="0" w:color="auto"/>
            </w:tcBorders>
            <w:vAlign w:val="center"/>
          </w:tcPr>
          <w:p w:rsidR="00B211E1" w:rsidRPr="00851F54" w:rsidRDefault="00B211E1" w:rsidP="00673B71">
            <w:pPr>
              <w:rPr>
                <w:b/>
                <w:smallCaps/>
                <w:sz w:val="18"/>
                <w:szCs w:val="20"/>
              </w:rPr>
            </w:pPr>
            <w:r>
              <w:rPr>
                <w:b/>
                <w:smallCaps/>
                <w:sz w:val="18"/>
                <w:szCs w:val="20"/>
              </w:rPr>
              <w:t>Indirizzo Sede L</w:t>
            </w:r>
            <w:r w:rsidRPr="00851F54">
              <w:rPr>
                <w:b/>
                <w:smallCaps/>
                <w:sz w:val="18"/>
                <w:szCs w:val="20"/>
              </w:rPr>
              <w:t>egale/Comune/</w:t>
            </w:r>
            <w:proofErr w:type="spellStart"/>
            <w:r w:rsidRPr="00851F54">
              <w:rPr>
                <w:b/>
                <w:smallCaps/>
                <w:sz w:val="18"/>
                <w:szCs w:val="20"/>
              </w:rPr>
              <w:t>Prov</w:t>
            </w:r>
            <w:proofErr w:type="spellEnd"/>
            <w:r w:rsidRPr="00851F54">
              <w:rPr>
                <w:b/>
                <w:smallCaps/>
                <w:sz w:val="18"/>
                <w:szCs w:val="20"/>
              </w:rPr>
              <w:t>./CAP</w:t>
            </w:r>
          </w:p>
        </w:tc>
        <w:tc>
          <w:tcPr>
            <w:tcW w:w="3789" w:type="pct"/>
            <w:tcBorders>
              <w:top w:val="single" w:sz="4" w:space="0" w:color="auto"/>
              <w:left w:val="single" w:sz="4" w:space="0" w:color="auto"/>
              <w:bottom w:val="single" w:sz="4" w:space="0" w:color="auto"/>
              <w:right w:val="single" w:sz="4" w:space="0" w:color="auto"/>
            </w:tcBorders>
            <w:vAlign w:val="center"/>
          </w:tcPr>
          <w:p w:rsidR="00B211E1" w:rsidRPr="002D499C" w:rsidRDefault="00B211E1" w:rsidP="00673B71">
            <w:pPr>
              <w:rPr>
                <w:sz w:val="20"/>
                <w:szCs w:val="20"/>
              </w:rPr>
            </w:pPr>
          </w:p>
        </w:tc>
      </w:tr>
      <w:tr w:rsidR="00B211E1" w:rsidRPr="002D499C" w:rsidTr="00673B71">
        <w:trPr>
          <w:trHeight w:val="428"/>
        </w:trPr>
        <w:tc>
          <w:tcPr>
            <w:tcW w:w="1211" w:type="pct"/>
            <w:vAlign w:val="center"/>
          </w:tcPr>
          <w:p w:rsidR="00B211E1" w:rsidRPr="00851F54" w:rsidRDefault="00B211E1" w:rsidP="00673B71">
            <w:pPr>
              <w:rPr>
                <w:b/>
                <w:smallCaps/>
                <w:sz w:val="18"/>
                <w:szCs w:val="20"/>
              </w:rPr>
            </w:pPr>
            <w:r w:rsidRPr="00851F54">
              <w:rPr>
                <w:b/>
                <w:smallCaps/>
                <w:sz w:val="18"/>
                <w:szCs w:val="20"/>
              </w:rPr>
              <w:t>Codice Fiscale</w:t>
            </w:r>
          </w:p>
        </w:tc>
        <w:tc>
          <w:tcPr>
            <w:tcW w:w="3789" w:type="pct"/>
            <w:vAlign w:val="center"/>
          </w:tcPr>
          <w:p w:rsidR="00B211E1" w:rsidRPr="002D499C" w:rsidRDefault="00B211E1" w:rsidP="00673B71">
            <w:pPr>
              <w:rPr>
                <w:sz w:val="20"/>
                <w:szCs w:val="20"/>
              </w:rPr>
            </w:pPr>
          </w:p>
        </w:tc>
      </w:tr>
      <w:tr w:rsidR="00B211E1" w:rsidRPr="002D499C" w:rsidTr="00673B71">
        <w:trPr>
          <w:trHeight w:val="428"/>
        </w:trPr>
        <w:tc>
          <w:tcPr>
            <w:tcW w:w="1211" w:type="pct"/>
            <w:vAlign w:val="center"/>
          </w:tcPr>
          <w:p w:rsidR="00B211E1" w:rsidRPr="00851F54" w:rsidRDefault="00B211E1" w:rsidP="00673B71">
            <w:pPr>
              <w:rPr>
                <w:b/>
                <w:sz w:val="18"/>
                <w:szCs w:val="20"/>
              </w:rPr>
            </w:pPr>
            <w:r w:rsidRPr="00851F54">
              <w:rPr>
                <w:b/>
                <w:smallCaps/>
                <w:sz w:val="18"/>
                <w:szCs w:val="20"/>
              </w:rPr>
              <w:t>P.IVA</w:t>
            </w:r>
          </w:p>
        </w:tc>
        <w:tc>
          <w:tcPr>
            <w:tcW w:w="3789" w:type="pct"/>
            <w:vAlign w:val="center"/>
          </w:tcPr>
          <w:p w:rsidR="00B211E1" w:rsidRPr="002D499C" w:rsidRDefault="00B211E1" w:rsidP="00673B71">
            <w:pPr>
              <w:rPr>
                <w:sz w:val="20"/>
                <w:szCs w:val="20"/>
              </w:rPr>
            </w:pPr>
          </w:p>
        </w:tc>
      </w:tr>
      <w:tr w:rsidR="00B211E1" w:rsidRPr="002D499C" w:rsidTr="00673B71">
        <w:trPr>
          <w:trHeight w:val="330"/>
        </w:trPr>
        <w:tc>
          <w:tcPr>
            <w:tcW w:w="1211" w:type="pct"/>
            <w:vAlign w:val="center"/>
          </w:tcPr>
          <w:p w:rsidR="00B211E1" w:rsidRPr="00851F54" w:rsidRDefault="00B211E1" w:rsidP="00673B71">
            <w:pPr>
              <w:rPr>
                <w:b/>
                <w:smallCaps/>
                <w:sz w:val="18"/>
                <w:szCs w:val="20"/>
              </w:rPr>
            </w:pPr>
            <w:r w:rsidRPr="00851F54">
              <w:rPr>
                <w:b/>
                <w:smallCaps/>
                <w:sz w:val="18"/>
                <w:szCs w:val="20"/>
              </w:rPr>
              <w:t>PEC</w:t>
            </w:r>
          </w:p>
        </w:tc>
        <w:tc>
          <w:tcPr>
            <w:tcW w:w="3789" w:type="pct"/>
            <w:vAlign w:val="center"/>
          </w:tcPr>
          <w:p w:rsidR="00B211E1" w:rsidRPr="002D499C" w:rsidRDefault="00B211E1" w:rsidP="00673B71">
            <w:pPr>
              <w:rPr>
                <w:sz w:val="20"/>
                <w:szCs w:val="20"/>
              </w:rPr>
            </w:pPr>
          </w:p>
        </w:tc>
      </w:tr>
      <w:tr w:rsidR="00B211E1" w:rsidRPr="002D499C" w:rsidTr="00673B71">
        <w:trPr>
          <w:trHeight w:val="406"/>
        </w:trPr>
        <w:tc>
          <w:tcPr>
            <w:tcW w:w="1211" w:type="pct"/>
            <w:vAlign w:val="center"/>
          </w:tcPr>
          <w:p w:rsidR="00B211E1" w:rsidRPr="00851F54" w:rsidRDefault="00B211E1" w:rsidP="00673B71">
            <w:pPr>
              <w:rPr>
                <w:b/>
                <w:smallCaps/>
                <w:sz w:val="18"/>
                <w:szCs w:val="20"/>
              </w:rPr>
            </w:pPr>
            <w:r w:rsidRPr="00851F54">
              <w:rPr>
                <w:b/>
                <w:smallCaps/>
                <w:sz w:val="18"/>
                <w:szCs w:val="20"/>
              </w:rPr>
              <w:t>Mail</w:t>
            </w:r>
          </w:p>
        </w:tc>
        <w:tc>
          <w:tcPr>
            <w:tcW w:w="3789" w:type="pct"/>
            <w:vAlign w:val="center"/>
          </w:tcPr>
          <w:p w:rsidR="00B211E1" w:rsidRPr="002D499C" w:rsidRDefault="00B211E1" w:rsidP="00673B71">
            <w:pPr>
              <w:rPr>
                <w:sz w:val="20"/>
                <w:szCs w:val="20"/>
              </w:rPr>
            </w:pPr>
          </w:p>
        </w:tc>
      </w:tr>
    </w:tbl>
    <w:p w:rsidR="00B211E1" w:rsidRPr="002D499C" w:rsidRDefault="00B211E1" w:rsidP="00F962D7">
      <w:pPr>
        <w:numPr>
          <w:ilvl w:val="1"/>
          <w:numId w:val="45"/>
        </w:numPr>
        <w:shd w:val="clear" w:color="auto" w:fill="F2F2F2"/>
        <w:spacing w:before="120" w:after="120" w:line="240" w:lineRule="auto"/>
        <w:ind w:left="425" w:hanging="431"/>
        <w:jc w:val="left"/>
        <w:rPr>
          <w:b/>
          <w:smallCaps/>
          <w:sz w:val="20"/>
          <w:szCs w:val="20"/>
        </w:rPr>
      </w:pPr>
      <w:r w:rsidRPr="002D499C">
        <w:rPr>
          <w:b/>
          <w:smallCaps/>
          <w:sz w:val="20"/>
          <w:szCs w:val="20"/>
        </w:rPr>
        <w:t>Dati relativi al</w:t>
      </w:r>
      <w:bookmarkStart w:id="6" w:name="_Hlk523413940"/>
      <w:r w:rsidRPr="002D499C">
        <w:rPr>
          <w:b/>
          <w:smallCaps/>
          <w:sz w:val="20"/>
          <w:szCs w:val="20"/>
        </w:rPr>
        <w:t xml:space="preserve"> titolare di impresa</w:t>
      </w:r>
      <w:r>
        <w:rPr>
          <w:b/>
          <w:smallCaps/>
          <w:sz w:val="20"/>
          <w:szCs w:val="20"/>
        </w:rPr>
        <w:t xml:space="preserve">, soci  </w:t>
      </w:r>
      <w:r w:rsidRPr="002D499C">
        <w:rPr>
          <w:b/>
          <w:smallCaps/>
          <w:sz w:val="20"/>
          <w:szCs w:val="20"/>
        </w:rPr>
        <w:t xml:space="preserve"> in caso di società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4"/>
        <w:gridCol w:w="7444"/>
      </w:tblGrid>
      <w:tr w:rsidR="00B211E1" w:rsidRPr="002D499C" w:rsidTr="00673B71">
        <w:trPr>
          <w:trHeight w:val="416"/>
        </w:trPr>
        <w:tc>
          <w:tcPr>
            <w:tcW w:w="1134" w:type="pct"/>
            <w:tcBorders>
              <w:top w:val="single" w:sz="4" w:space="0" w:color="auto"/>
              <w:left w:val="single" w:sz="4" w:space="0" w:color="auto"/>
              <w:bottom w:val="single" w:sz="4" w:space="0" w:color="auto"/>
              <w:right w:val="single" w:sz="4" w:space="0" w:color="auto"/>
            </w:tcBorders>
            <w:vAlign w:val="center"/>
          </w:tcPr>
          <w:bookmarkEnd w:id="6"/>
          <w:p w:rsidR="00B211E1" w:rsidRPr="00851F54" w:rsidRDefault="00B211E1" w:rsidP="00673B71">
            <w:pPr>
              <w:rPr>
                <w:b/>
                <w:sz w:val="18"/>
                <w:szCs w:val="20"/>
              </w:rPr>
            </w:pPr>
            <w:r w:rsidRPr="00851F54">
              <w:rPr>
                <w:b/>
                <w:smallCaps/>
                <w:sz w:val="18"/>
                <w:szCs w:val="20"/>
              </w:rPr>
              <w:t>Nome e cognome</w:t>
            </w:r>
          </w:p>
        </w:tc>
        <w:tc>
          <w:tcPr>
            <w:tcW w:w="3866" w:type="pct"/>
            <w:tcBorders>
              <w:top w:val="single" w:sz="4" w:space="0" w:color="auto"/>
              <w:left w:val="single" w:sz="4" w:space="0" w:color="auto"/>
              <w:bottom w:val="single" w:sz="4" w:space="0" w:color="auto"/>
              <w:right w:val="single" w:sz="4" w:space="0" w:color="auto"/>
            </w:tcBorders>
            <w:vAlign w:val="center"/>
          </w:tcPr>
          <w:p w:rsidR="00B211E1" w:rsidRPr="002D499C" w:rsidRDefault="00B211E1" w:rsidP="00673B71">
            <w:pPr>
              <w:rPr>
                <w:sz w:val="20"/>
                <w:szCs w:val="20"/>
              </w:rPr>
            </w:pPr>
          </w:p>
        </w:tc>
      </w:tr>
      <w:tr w:rsidR="00B211E1" w:rsidRPr="002D499C" w:rsidTr="00673B71">
        <w:trPr>
          <w:trHeight w:val="428"/>
        </w:trPr>
        <w:tc>
          <w:tcPr>
            <w:tcW w:w="1134" w:type="pct"/>
            <w:vAlign w:val="center"/>
          </w:tcPr>
          <w:p w:rsidR="00B211E1" w:rsidRPr="00851F54" w:rsidRDefault="00B211E1" w:rsidP="00673B71">
            <w:pPr>
              <w:rPr>
                <w:b/>
                <w:smallCaps/>
                <w:sz w:val="18"/>
                <w:szCs w:val="20"/>
              </w:rPr>
            </w:pPr>
            <w:r w:rsidRPr="00851F54">
              <w:rPr>
                <w:b/>
                <w:smallCaps/>
                <w:sz w:val="18"/>
                <w:szCs w:val="20"/>
              </w:rPr>
              <w:t>Data di nascita</w:t>
            </w:r>
          </w:p>
        </w:tc>
        <w:tc>
          <w:tcPr>
            <w:tcW w:w="3866" w:type="pct"/>
            <w:vAlign w:val="center"/>
          </w:tcPr>
          <w:p w:rsidR="00B211E1" w:rsidRPr="002D499C" w:rsidRDefault="00B211E1" w:rsidP="00673B71">
            <w:pPr>
              <w:rPr>
                <w:sz w:val="20"/>
                <w:szCs w:val="20"/>
              </w:rPr>
            </w:pPr>
          </w:p>
        </w:tc>
      </w:tr>
      <w:tr w:rsidR="00B211E1" w:rsidRPr="002D499C" w:rsidTr="00673B71">
        <w:trPr>
          <w:trHeight w:val="428"/>
        </w:trPr>
        <w:tc>
          <w:tcPr>
            <w:tcW w:w="1134" w:type="pct"/>
            <w:vAlign w:val="center"/>
          </w:tcPr>
          <w:p w:rsidR="00B211E1" w:rsidRPr="00851F54" w:rsidRDefault="00B211E1" w:rsidP="00673B71">
            <w:pPr>
              <w:rPr>
                <w:b/>
                <w:sz w:val="18"/>
                <w:szCs w:val="20"/>
              </w:rPr>
            </w:pPr>
            <w:r w:rsidRPr="00851F54">
              <w:rPr>
                <w:b/>
                <w:smallCaps/>
                <w:sz w:val="18"/>
                <w:szCs w:val="20"/>
              </w:rPr>
              <w:t>Luogo di nascita</w:t>
            </w:r>
          </w:p>
        </w:tc>
        <w:tc>
          <w:tcPr>
            <w:tcW w:w="3866" w:type="pct"/>
            <w:vAlign w:val="center"/>
          </w:tcPr>
          <w:p w:rsidR="00B211E1" w:rsidRPr="002D499C" w:rsidRDefault="00B211E1" w:rsidP="00673B71">
            <w:pPr>
              <w:rPr>
                <w:sz w:val="20"/>
                <w:szCs w:val="20"/>
              </w:rPr>
            </w:pPr>
          </w:p>
        </w:tc>
      </w:tr>
      <w:tr w:rsidR="00B211E1" w:rsidRPr="002D499C" w:rsidTr="00673B71">
        <w:trPr>
          <w:trHeight w:val="330"/>
        </w:trPr>
        <w:tc>
          <w:tcPr>
            <w:tcW w:w="1134" w:type="pct"/>
            <w:vAlign w:val="center"/>
          </w:tcPr>
          <w:p w:rsidR="00B211E1" w:rsidRPr="00851F54" w:rsidRDefault="00B211E1" w:rsidP="00673B71">
            <w:pPr>
              <w:rPr>
                <w:b/>
                <w:smallCaps/>
                <w:sz w:val="18"/>
                <w:szCs w:val="20"/>
              </w:rPr>
            </w:pPr>
            <w:r>
              <w:rPr>
                <w:b/>
                <w:smallCaps/>
                <w:sz w:val="18"/>
                <w:szCs w:val="20"/>
              </w:rPr>
              <w:t xml:space="preserve">Comune </w:t>
            </w:r>
            <w:r w:rsidRPr="00851F54">
              <w:rPr>
                <w:b/>
                <w:smallCaps/>
                <w:sz w:val="18"/>
                <w:szCs w:val="20"/>
              </w:rPr>
              <w:t>di residenza</w:t>
            </w:r>
            <w:r>
              <w:rPr>
                <w:b/>
                <w:smallCaps/>
                <w:sz w:val="18"/>
                <w:szCs w:val="20"/>
              </w:rPr>
              <w:t xml:space="preserve"> </w:t>
            </w:r>
            <w:r w:rsidRPr="00851F54">
              <w:rPr>
                <w:b/>
                <w:smallCaps/>
                <w:sz w:val="18"/>
                <w:szCs w:val="20"/>
              </w:rPr>
              <w:t>/</w:t>
            </w:r>
            <w:proofErr w:type="spellStart"/>
            <w:r w:rsidRPr="00851F54">
              <w:rPr>
                <w:b/>
                <w:smallCaps/>
                <w:sz w:val="18"/>
                <w:szCs w:val="20"/>
              </w:rPr>
              <w:t>Prov</w:t>
            </w:r>
            <w:proofErr w:type="spellEnd"/>
            <w:r w:rsidRPr="00851F54">
              <w:rPr>
                <w:b/>
                <w:smallCaps/>
                <w:sz w:val="18"/>
                <w:szCs w:val="20"/>
              </w:rPr>
              <w:t>./CAP</w:t>
            </w:r>
          </w:p>
        </w:tc>
        <w:tc>
          <w:tcPr>
            <w:tcW w:w="3866" w:type="pct"/>
            <w:vAlign w:val="center"/>
          </w:tcPr>
          <w:p w:rsidR="00B211E1" w:rsidRPr="002D499C" w:rsidRDefault="00B211E1" w:rsidP="00673B71">
            <w:pPr>
              <w:rPr>
                <w:sz w:val="20"/>
                <w:szCs w:val="20"/>
              </w:rPr>
            </w:pPr>
          </w:p>
        </w:tc>
      </w:tr>
      <w:tr w:rsidR="00B211E1" w:rsidRPr="002D499C" w:rsidTr="00673B71">
        <w:trPr>
          <w:trHeight w:val="330"/>
        </w:trPr>
        <w:tc>
          <w:tcPr>
            <w:tcW w:w="1134" w:type="pct"/>
            <w:vAlign w:val="center"/>
          </w:tcPr>
          <w:p w:rsidR="00B211E1" w:rsidRPr="00851F54" w:rsidRDefault="00B211E1" w:rsidP="00673B71">
            <w:pPr>
              <w:rPr>
                <w:b/>
                <w:smallCaps/>
                <w:sz w:val="18"/>
                <w:szCs w:val="20"/>
              </w:rPr>
            </w:pPr>
            <w:r w:rsidRPr="00851F54">
              <w:rPr>
                <w:b/>
                <w:smallCaps/>
                <w:sz w:val="18"/>
                <w:szCs w:val="20"/>
              </w:rPr>
              <w:t>Indirizzo</w:t>
            </w:r>
          </w:p>
        </w:tc>
        <w:tc>
          <w:tcPr>
            <w:tcW w:w="3866" w:type="pct"/>
            <w:vAlign w:val="center"/>
          </w:tcPr>
          <w:p w:rsidR="00B211E1" w:rsidRPr="002D499C" w:rsidRDefault="00B211E1" w:rsidP="00673B71">
            <w:pPr>
              <w:rPr>
                <w:sz w:val="20"/>
                <w:szCs w:val="20"/>
              </w:rPr>
            </w:pPr>
          </w:p>
        </w:tc>
      </w:tr>
      <w:tr w:rsidR="00B211E1" w:rsidRPr="002D499C" w:rsidTr="00673B71">
        <w:trPr>
          <w:trHeight w:val="406"/>
        </w:trPr>
        <w:tc>
          <w:tcPr>
            <w:tcW w:w="1134" w:type="pct"/>
            <w:vAlign w:val="center"/>
          </w:tcPr>
          <w:p w:rsidR="00B211E1" w:rsidRPr="00851F54" w:rsidRDefault="00B211E1" w:rsidP="00673B71">
            <w:pPr>
              <w:rPr>
                <w:b/>
                <w:smallCaps/>
                <w:sz w:val="18"/>
                <w:szCs w:val="20"/>
              </w:rPr>
            </w:pPr>
            <w:r w:rsidRPr="00851F54">
              <w:rPr>
                <w:b/>
                <w:smallCaps/>
                <w:sz w:val="18"/>
                <w:szCs w:val="20"/>
              </w:rPr>
              <w:t>Mail</w:t>
            </w:r>
          </w:p>
        </w:tc>
        <w:tc>
          <w:tcPr>
            <w:tcW w:w="3866" w:type="pct"/>
            <w:vAlign w:val="center"/>
          </w:tcPr>
          <w:p w:rsidR="00B211E1" w:rsidRPr="002D499C" w:rsidRDefault="00B211E1" w:rsidP="00673B71">
            <w:pPr>
              <w:rPr>
                <w:sz w:val="20"/>
                <w:szCs w:val="20"/>
              </w:rPr>
            </w:pPr>
          </w:p>
        </w:tc>
      </w:tr>
      <w:tr w:rsidR="00B211E1" w:rsidRPr="002D499C" w:rsidTr="00673B71">
        <w:trPr>
          <w:trHeight w:val="406"/>
        </w:trPr>
        <w:tc>
          <w:tcPr>
            <w:tcW w:w="1134" w:type="pct"/>
            <w:vAlign w:val="center"/>
          </w:tcPr>
          <w:p w:rsidR="00B211E1" w:rsidRPr="00851F54" w:rsidRDefault="00B211E1" w:rsidP="00673B71">
            <w:pPr>
              <w:rPr>
                <w:b/>
                <w:smallCaps/>
                <w:sz w:val="18"/>
                <w:szCs w:val="20"/>
              </w:rPr>
            </w:pPr>
            <w:r>
              <w:rPr>
                <w:b/>
                <w:smallCaps/>
                <w:sz w:val="18"/>
                <w:szCs w:val="20"/>
              </w:rPr>
              <w:t>Quota di partecipazione</w:t>
            </w:r>
          </w:p>
        </w:tc>
        <w:tc>
          <w:tcPr>
            <w:tcW w:w="3866" w:type="pct"/>
            <w:vAlign w:val="center"/>
          </w:tcPr>
          <w:p w:rsidR="00B211E1" w:rsidRPr="002D499C" w:rsidRDefault="00B211E1" w:rsidP="00673B71">
            <w:pPr>
              <w:rPr>
                <w:sz w:val="20"/>
                <w:szCs w:val="20"/>
              </w:rPr>
            </w:pPr>
          </w:p>
        </w:tc>
      </w:tr>
      <w:tr w:rsidR="00B211E1" w:rsidRPr="002D499C" w:rsidTr="00673B71">
        <w:trPr>
          <w:trHeight w:val="406"/>
        </w:trPr>
        <w:tc>
          <w:tcPr>
            <w:tcW w:w="1134" w:type="pct"/>
            <w:vAlign w:val="center"/>
          </w:tcPr>
          <w:p w:rsidR="00B211E1" w:rsidRDefault="00B211E1" w:rsidP="00673B71">
            <w:pPr>
              <w:rPr>
                <w:b/>
                <w:smallCaps/>
                <w:sz w:val="18"/>
                <w:szCs w:val="20"/>
              </w:rPr>
            </w:pPr>
            <w:r>
              <w:rPr>
                <w:b/>
                <w:smallCaps/>
                <w:sz w:val="18"/>
                <w:szCs w:val="20"/>
              </w:rPr>
              <w:t>Componente del consiglio di amministrazione e/o rappresentate legale</w:t>
            </w:r>
          </w:p>
        </w:tc>
        <w:tc>
          <w:tcPr>
            <w:tcW w:w="3866" w:type="pct"/>
            <w:vAlign w:val="center"/>
          </w:tcPr>
          <w:p w:rsidR="00B211E1" w:rsidRPr="002D499C" w:rsidRDefault="00B211E1" w:rsidP="00673B71">
            <w:pPr>
              <w:rPr>
                <w:sz w:val="20"/>
                <w:szCs w:val="20"/>
              </w:rPr>
            </w:pPr>
          </w:p>
        </w:tc>
      </w:tr>
    </w:tbl>
    <w:p w:rsidR="00B211E1" w:rsidRDefault="00B211E1" w:rsidP="00B211E1">
      <w:pPr>
        <w:rPr>
          <w:sz w:val="20"/>
          <w:szCs w:val="20"/>
        </w:rPr>
      </w:pPr>
    </w:p>
    <w:p w:rsidR="00B211E1" w:rsidRPr="0058765D" w:rsidRDefault="00B211E1" w:rsidP="00B211E1">
      <w:pPr>
        <w:rPr>
          <w:b/>
          <w:sz w:val="20"/>
          <w:szCs w:val="20"/>
        </w:rPr>
      </w:pPr>
      <w:proofErr w:type="gramStart"/>
      <w:r w:rsidRPr="0058765D">
        <w:rPr>
          <w:b/>
          <w:sz w:val="20"/>
          <w:szCs w:val="20"/>
        </w:rPr>
        <w:t>Altre informazione</w:t>
      </w:r>
      <w:proofErr w:type="gramEnd"/>
      <w:r w:rsidRPr="0058765D">
        <w:rPr>
          <w:b/>
          <w:sz w:val="20"/>
          <w:szCs w:val="20"/>
        </w:rPr>
        <w:t>:</w:t>
      </w:r>
    </w:p>
    <w:p w:rsidR="00B211E1" w:rsidRDefault="00B211E1" w:rsidP="00B211E1">
      <w:pPr>
        <w:rPr>
          <w:sz w:val="20"/>
          <w:szCs w:val="20"/>
        </w:rPr>
      </w:pPr>
      <w:r>
        <w:rPr>
          <w:sz w:val="20"/>
          <w:szCs w:val="20"/>
        </w:rPr>
        <w:sym w:font="Symbol" w:char="F093"/>
      </w:r>
      <w:r>
        <w:rPr>
          <w:sz w:val="20"/>
          <w:szCs w:val="20"/>
        </w:rPr>
        <w:t xml:space="preserve"> impresa già costituita</w:t>
      </w:r>
    </w:p>
    <w:p w:rsidR="00B211E1" w:rsidRDefault="00B211E1" w:rsidP="00B211E1">
      <w:pPr>
        <w:rPr>
          <w:sz w:val="20"/>
          <w:szCs w:val="20"/>
        </w:rPr>
      </w:pPr>
      <w:r>
        <w:rPr>
          <w:sz w:val="20"/>
          <w:szCs w:val="20"/>
        </w:rPr>
        <w:sym w:font="Symbol" w:char="F093"/>
      </w:r>
      <w:r>
        <w:rPr>
          <w:sz w:val="20"/>
          <w:szCs w:val="20"/>
        </w:rPr>
        <w:t xml:space="preserve"> impresa non ancora costituita</w:t>
      </w:r>
    </w:p>
    <w:p w:rsidR="00B211E1" w:rsidRPr="00472B3C" w:rsidRDefault="00B211E1" w:rsidP="00F962D7">
      <w:pPr>
        <w:numPr>
          <w:ilvl w:val="1"/>
          <w:numId w:val="45"/>
        </w:numPr>
        <w:shd w:val="clear" w:color="auto" w:fill="F2F2F2"/>
        <w:spacing w:before="120" w:after="120" w:line="240" w:lineRule="auto"/>
        <w:ind w:left="425" w:hanging="431"/>
        <w:jc w:val="left"/>
        <w:rPr>
          <w:b/>
          <w:smallCaps/>
          <w:sz w:val="20"/>
          <w:szCs w:val="20"/>
        </w:rPr>
      </w:pPr>
      <w:r w:rsidRPr="002D499C">
        <w:rPr>
          <w:b/>
          <w:smallCaps/>
          <w:sz w:val="20"/>
          <w:szCs w:val="20"/>
        </w:rPr>
        <w:t xml:space="preserve">Dati </w:t>
      </w:r>
      <w:r>
        <w:rPr>
          <w:b/>
          <w:smallCaps/>
          <w:sz w:val="20"/>
          <w:szCs w:val="20"/>
        </w:rPr>
        <w:t>di sintesi sull’iniziativa proposta</w:t>
      </w:r>
    </w:p>
    <w:tbl>
      <w:tblPr>
        <w:tblW w:w="0" w:type="auto"/>
        <w:tblLook w:val="04A0" w:firstRow="1" w:lastRow="0" w:firstColumn="1" w:lastColumn="0" w:noHBand="0" w:noVBand="1"/>
      </w:tblPr>
      <w:tblGrid>
        <w:gridCol w:w="2093"/>
        <w:gridCol w:w="7535"/>
      </w:tblGrid>
      <w:tr w:rsidR="00B211E1" w:rsidRPr="000A0733" w:rsidTr="00673B71">
        <w:tc>
          <w:tcPr>
            <w:tcW w:w="2093" w:type="dxa"/>
          </w:tcPr>
          <w:p w:rsidR="00B211E1" w:rsidRPr="00472B3C" w:rsidRDefault="00B211E1" w:rsidP="00673B71">
            <w:pPr>
              <w:spacing w:line="276" w:lineRule="auto"/>
              <w:rPr>
                <w:b/>
                <w:smallCaps/>
                <w:sz w:val="18"/>
                <w:szCs w:val="20"/>
              </w:rPr>
            </w:pPr>
            <w:r w:rsidRPr="00472B3C">
              <w:rPr>
                <w:b/>
                <w:smallCaps/>
                <w:sz w:val="18"/>
                <w:szCs w:val="20"/>
              </w:rPr>
              <w:t>Presentazione dell’azienda</w:t>
            </w:r>
          </w:p>
        </w:tc>
        <w:tc>
          <w:tcPr>
            <w:tcW w:w="7535" w:type="dxa"/>
          </w:tcPr>
          <w:p w:rsidR="00B211E1" w:rsidRPr="00B033F3" w:rsidRDefault="00B211E1" w:rsidP="00673B71"/>
        </w:tc>
      </w:tr>
      <w:tr w:rsidR="00B211E1" w:rsidRPr="000A0733" w:rsidTr="00673B71">
        <w:tc>
          <w:tcPr>
            <w:tcW w:w="2093" w:type="dxa"/>
          </w:tcPr>
          <w:p w:rsidR="00B211E1" w:rsidRPr="00472B3C" w:rsidRDefault="00B211E1" w:rsidP="00673B71">
            <w:pPr>
              <w:spacing w:line="276" w:lineRule="auto"/>
              <w:rPr>
                <w:b/>
                <w:smallCaps/>
                <w:sz w:val="18"/>
                <w:szCs w:val="20"/>
              </w:rPr>
            </w:pPr>
            <w:r w:rsidRPr="00472B3C">
              <w:rPr>
                <w:b/>
                <w:smallCaps/>
                <w:sz w:val="18"/>
                <w:szCs w:val="20"/>
              </w:rPr>
              <w:lastRenderedPageBreak/>
              <w:t>Oggetto dell’iniziativa</w:t>
            </w:r>
          </w:p>
        </w:tc>
        <w:tc>
          <w:tcPr>
            <w:tcW w:w="7535" w:type="dxa"/>
          </w:tcPr>
          <w:p w:rsidR="00B211E1" w:rsidRPr="00B033F3" w:rsidRDefault="00B211E1" w:rsidP="00673B71"/>
        </w:tc>
      </w:tr>
      <w:tr w:rsidR="00B211E1" w:rsidRPr="000A0733" w:rsidTr="00673B71">
        <w:tc>
          <w:tcPr>
            <w:tcW w:w="2093" w:type="dxa"/>
          </w:tcPr>
          <w:p w:rsidR="00B211E1" w:rsidRPr="00B211E1" w:rsidRDefault="00B211E1" w:rsidP="00673B71">
            <w:pPr>
              <w:spacing w:line="276" w:lineRule="auto"/>
              <w:rPr>
                <w:b/>
                <w:smallCaps/>
                <w:sz w:val="18"/>
                <w:szCs w:val="20"/>
              </w:rPr>
            </w:pPr>
            <w:r w:rsidRPr="00B211E1">
              <w:rPr>
                <w:b/>
                <w:smallCaps/>
                <w:sz w:val="18"/>
                <w:szCs w:val="20"/>
              </w:rPr>
              <w:t>Comparto produttivo di appartenenza della materia prima</w:t>
            </w:r>
          </w:p>
        </w:tc>
        <w:tc>
          <w:tcPr>
            <w:tcW w:w="7535" w:type="dxa"/>
          </w:tcPr>
          <w:p w:rsidR="00B211E1" w:rsidRPr="00825CE1" w:rsidRDefault="00B211E1" w:rsidP="00F962D7">
            <w:pPr>
              <w:pStyle w:val="Paragrafoelenco"/>
              <w:numPr>
                <w:ilvl w:val="0"/>
                <w:numId w:val="49"/>
              </w:numPr>
              <w:spacing w:before="100" w:after="0"/>
              <w:contextualSpacing/>
              <w:jc w:val="left"/>
              <w:rPr>
                <w:rFonts w:asciiTheme="minorHAnsi" w:hAnsiTheme="minorHAnsi"/>
                <w:sz w:val="18"/>
              </w:rPr>
            </w:pPr>
            <w:r w:rsidRPr="00825CE1">
              <w:rPr>
                <w:rFonts w:asciiTheme="minorHAnsi" w:hAnsiTheme="minorHAnsi"/>
                <w:sz w:val="18"/>
              </w:rPr>
              <w:t>Ortofrutticolo</w:t>
            </w:r>
          </w:p>
          <w:p w:rsidR="00B211E1" w:rsidRPr="00825CE1" w:rsidRDefault="00B211E1" w:rsidP="00F962D7">
            <w:pPr>
              <w:pStyle w:val="Paragrafoelenco"/>
              <w:numPr>
                <w:ilvl w:val="0"/>
                <w:numId w:val="49"/>
              </w:numPr>
              <w:spacing w:before="100" w:after="0"/>
              <w:contextualSpacing/>
              <w:jc w:val="left"/>
              <w:rPr>
                <w:rFonts w:asciiTheme="minorHAnsi" w:hAnsiTheme="minorHAnsi"/>
                <w:sz w:val="18"/>
              </w:rPr>
            </w:pPr>
            <w:r w:rsidRPr="00825CE1">
              <w:rPr>
                <w:rFonts w:asciiTheme="minorHAnsi" w:hAnsiTheme="minorHAnsi"/>
                <w:sz w:val="18"/>
              </w:rPr>
              <w:t>Vitivinicolo</w:t>
            </w:r>
          </w:p>
          <w:p w:rsidR="00B211E1" w:rsidRPr="00825CE1" w:rsidRDefault="00B211E1" w:rsidP="00F962D7">
            <w:pPr>
              <w:pStyle w:val="Paragrafoelenco"/>
              <w:numPr>
                <w:ilvl w:val="0"/>
                <w:numId w:val="49"/>
              </w:numPr>
              <w:spacing w:before="100" w:after="0"/>
              <w:contextualSpacing/>
              <w:jc w:val="left"/>
              <w:rPr>
                <w:rFonts w:asciiTheme="minorHAnsi" w:hAnsiTheme="minorHAnsi"/>
                <w:sz w:val="18"/>
              </w:rPr>
            </w:pPr>
            <w:r w:rsidRPr="00825CE1">
              <w:rPr>
                <w:rFonts w:asciiTheme="minorHAnsi" w:hAnsiTheme="minorHAnsi"/>
                <w:sz w:val="18"/>
              </w:rPr>
              <w:t>Olivicolo da Olio</w:t>
            </w:r>
          </w:p>
          <w:p w:rsidR="00B211E1" w:rsidRPr="00825CE1" w:rsidRDefault="00B211E1" w:rsidP="00F962D7">
            <w:pPr>
              <w:pStyle w:val="Paragrafoelenco"/>
              <w:numPr>
                <w:ilvl w:val="0"/>
                <w:numId w:val="49"/>
              </w:numPr>
              <w:spacing w:before="100" w:after="0"/>
              <w:contextualSpacing/>
              <w:jc w:val="left"/>
              <w:rPr>
                <w:rFonts w:asciiTheme="minorHAnsi" w:hAnsiTheme="minorHAnsi"/>
                <w:sz w:val="18"/>
              </w:rPr>
            </w:pPr>
            <w:r w:rsidRPr="00825CE1">
              <w:rPr>
                <w:rFonts w:asciiTheme="minorHAnsi" w:hAnsiTheme="minorHAnsi"/>
                <w:sz w:val="18"/>
              </w:rPr>
              <w:t>Floricolo</w:t>
            </w:r>
          </w:p>
          <w:p w:rsidR="00B211E1" w:rsidRPr="00825CE1" w:rsidRDefault="00B211E1" w:rsidP="00F962D7">
            <w:pPr>
              <w:pStyle w:val="Paragrafoelenco"/>
              <w:numPr>
                <w:ilvl w:val="0"/>
                <w:numId w:val="49"/>
              </w:numPr>
              <w:spacing w:before="100" w:after="0"/>
              <w:contextualSpacing/>
              <w:jc w:val="left"/>
              <w:rPr>
                <w:rFonts w:asciiTheme="minorHAnsi" w:hAnsiTheme="minorHAnsi"/>
                <w:sz w:val="18"/>
              </w:rPr>
            </w:pPr>
            <w:r w:rsidRPr="00825CE1">
              <w:rPr>
                <w:rFonts w:asciiTheme="minorHAnsi" w:hAnsiTheme="minorHAnsi"/>
                <w:sz w:val="18"/>
              </w:rPr>
              <w:t>Cerealicolo</w:t>
            </w:r>
          </w:p>
          <w:p w:rsidR="00B211E1" w:rsidRPr="00825CE1" w:rsidRDefault="00B211E1" w:rsidP="00F962D7">
            <w:pPr>
              <w:pStyle w:val="Paragrafoelenco"/>
              <w:numPr>
                <w:ilvl w:val="0"/>
                <w:numId w:val="49"/>
              </w:numPr>
              <w:spacing w:before="100" w:after="0"/>
              <w:contextualSpacing/>
              <w:jc w:val="left"/>
              <w:rPr>
                <w:rFonts w:asciiTheme="minorHAnsi" w:hAnsiTheme="minorHAnsi"/>
                <w:sz w:val="18"/>
              </w:rPr>
            </w:pPr>
            <w:r w:rsidRPr="00825CE1">
              <w:rPr>
                <w:rFonts w:asciiTheme="minorHAnsi" w:hAnsiTheme="minorHAnsi"/>
                <w:sz w:val="18"/>
              </w:rPr>
              <w:t>Zootecnico</w:t>
            </w:r>
          </w:p>
          <w:p w:rsidR="00B211E1" w:rsidRPr="00825CE1" w:rsidRDefault="00B211E1" w:rsidP="00F962D7">
            <w:pPr>
              <w:pStyle w:val="Paragrafoelenco"/>
              <w:numPr>
                <w:ilvl w:val="0"/>
                <w:numId w:val="49"/>
              </w:numPr>
              <w:spacing w:before="100" w:after="0"/>
              <w:contextualSpacing/>
              <w:jc w:val="left"/>
              <w:rPr>
                <w:rFonts w:asciiTheme="minorHAnsi" w:hAnsiTheme="minorHAnsi"/>
                <w:sz w:val="18"/>
              </w:rPr>
            </w:pPr>
            <w:r w:rsidRPr="00825CE1">
              <w:rPr>
                <w:rFonts w:asciiTheme="minorHAnsi" w:hAnsiTheme="minorHAnsi"/>
                <w:sz w:val="18"/>
              </w:rPr>
              <w:t>Apistico</w:t>
            </w:r>
          </w:p>
          <w:p w:rsidR="00B211E1" w:rsidRPr="00B033F3" w:rsidRDefault="00B211E1" w:rsidP="00F962D7">
            <w:pPr>
              <w:pStyle w:val="Paragrafoelenco"/>
              <w:numPr>
                <w:ilvl w:val="0"/>
                <w:numId w:val="49"/>
              </w:numPr>
              <w:spacing w:before="100" w:after="0"/>
              <w:contextualSpacing/>
              <w:jc w:val="left"/>
              <w:rPr>
                <w:rFonts w:asciiTheme="minorHAnsi" w:hAnsiTheme="minorHAnsi"/>
              </w:rPr>
            </w:pPr>
            <w:r w:rsidRPr="00825CE1">
              <w:rPr>
                <w:rFonts w:asciiTheme="minorHAnsi" w:hAnsiTheme="minorHAnsi"/>
                <w:sz w:val="18"/>
              </w:rPr>
              <w:t>Altro (specificare)</w:t>
            </w:r>
            <w:r>
              <w:rPr>
                <w:rFonts w:asciiTheme="minorHAnsi" w:hAnsiTheme="minorHAnsi"/>
                <w:sz w:val="18"/>
              </w:rPr>
              <w:t xml:space="preserve"> </w:t>
            </w:r>
            <w:r w:rsidRPr="00825CE1">
              <w:rPr>
                <w:rFonts w:asciiTheme="minorHAnsi" w:hAnsiTheme="minorHAnsi"/>
                <w:sz w:val="18"/>
              </w:rPr>
              <w:t>……………………………………………………</w:t>
            </w:r>
          </w:p>
        </w:tc>
      </w:tr>
      <w:tr w:rsidR="00B211E1" w:rsidRPr="000A0733" w:rsidTr="00673B71">
        <w:tc>
          <w:tcPr>
            <w:tcW w:w="2093" w:type="dxa"/>
          </w:tcPr>
          <w:p w:rsidR="00B211E1" w:rsidRPr="00B033F3" w:rsidRDefault="00B211E1" w:rsidP="00673B71">
            <w:r w:rsidRPr="00825CE1">
              <w:rPr>
                <w:b/>
                <w:smallCaps/>
                <w:sz w:val="18"/>
                <w:szCs w:val="20"/>
              </w:rPr>
              <w:t>Prodotti in uscita</w:t>
            </w:r>
          </w:p>
        </w:tc>
        <w:tc>
          <w:tcPr>
            <w:tcW w:w="7535" w:type="dxa"/>
          </w:tcPr>
          <w:p w:rsidR="00B211E1" w:rsidRPr="004D339A" w:rsidRDefault="00B211E1" w:rsidP="00673B71">
            <w:pPr>
              <w:spacing w:before="100"/>
            </w:pPr>
          </w:p>
        </w:tc>
      </w:tr>
    </w:tbl>
    <w:p w:rsidR="00B211E1" w:rsidRPr="00472B3C" w:rsidRDefault="00B211E1" w:rsidP="00F962D7">
      <w:pPr>
        <w:numPr>
          <w:ilvl w:val="1"/>
          <w:numId w:val="45"/>
        </w:numPr>
        <w:shd w:val="clear" w:color="auto" w:fill="F2F2F2"/>
        <w:spacing w:before="120" w:after="120" w:line="240" w:lineRule="auto"/>
        <w:ind w:left="425" w:hanging="431"/>
        <w:jc w:val="left"/>
        <w:rPr>
          <w:b/>
          <w:smallCaps/>
          <w:sz w:val="20"/>
          <w:szCs w:val="20"/>
        </w:rPr>
      </w:pPr>
      <w:r>
        <w:rPr>
          <w:b/>
          <w:smallCaps/>
          <w:sz w:val="20"/>
          <w:szCs w:val="20"/>
        </w:rPr>
        <w:t>Presentazione del progetto</w:t>
      </w:r>
    </w:p>
    <w:p w:rsidR="00B211E1" w:rsidRPr="0058765D" w:rsidRDefault="00B211E1" w:rsidP="00B211E1">
      <w:pPr>
        <w:spacing w:line="240" w:lineRule="auto"/>
        <w:rPr>
          <w:i/>
          <w:sz w:val="18"/>
          <w:szCs w:val="20"/>
        </w:rPr>
      </w:pPr>
      <w:r w:rsidRPr="0058765D">
        <w:rPr>
          <w:i/>
          <w:sz w:val="18"/>
          <w:szCs w:val="20"/>
        </w:rPr>
        <w:t xml:space="preserve">Illustrare l’idea imprenditoriale proposta, la situazione ex ante, il piano degli investimenti proposti, gli obiettivi e i risultati attesi e la sussistenza di sbocchi di mercato dei beni /servizi realizzati </w:t>
      </w:r>
    </w:p>
    <w:tbl>
      <w:tblPr>
        <w:tblW w:w="5000" w:type="pct"/>
        <w:tblLook w:val="04A0" w:firstRow="1" w:lastRow="0" w:firstColumn="1" w:lastColumn="0" w:noHBand="0" w:noVBand="1"/>
      </w:tblPr>
      <w:tblGrid>
        <w:gridCol w:w="9638"/>
      </w:tblGrid>
      <w:tr w:rsidR="00B211E1" w:rsidRPr="002D499C" w:rsidTr="00673B71">
        <w:tc>
          <w:tcPr>
            <w:tcW w:w="5000" w:type="pct"/>
          </w:tcPr>
          <w:p w:rsidR="00B211E1" w:rsidRPr="00B211E1" w:rsidRDefault="00B211E1" w:rsidP="00673B71">
            <w:pPr>
              <w:rPr>
                <w:sz w:val="20"/>
                <w:szCs w:val="20"/>
              </w:rPr>
            </w:pPr>
          </w:p>
          <w:p w:rsidR="00B211E1" w:rsidRPr="00B211E1" w:rsidRDefault="00B211E1" w:rsidP="00673B71">
            <w:pPr>
              <w:rPr>
                <w:sz w:val="20"/>
                <w:szCs w:val="20"/>
              </w:rPr>
            </w:pPr>
          </w:p>
          <w:p w:rsidR="00B211E1" w:rsidRPr="00B211E1" w:rsidRDefault="00B211E1" w:rsidP="00673B71">
            <w:pPr>
              <w:rPr>
                <w:sz w:val="20"/>
                <w:szCs w:val="20"/>
              </w:rPr>
            </w:pPr>
          </w:p>
        </w:tc>
      </w:tr>
    </w:tbl>
    <w:p w:rsidR="00B211E1" w:rsidRDefault="00B211E1" w:rsidP="00B211E1">
      <w:pPr>
        <w:spacing w:line="240" w:lineRule="auto"/>
        <w:rPr>
          <w:i/>
          <w:sz w:val="20"/>
          <w:szCs w:val="20"/>
        </w:rPr>
      </w:pPr>
    </w:p>
    <w:p w:rsidR="00B211E1" w:rsidRPr="00825CE1" w:rsidRDefault="00B211E1" w:rsidP="00F962D7">
      <w:pPr>
        <w:numPr>
          <w:ilvl w:val="1"/>
          <w:numId w:val="45"/>
        </w:numPr>
        <w:shd w:val="clear" w:color="auto" w:fill="F2F2F2"/>
        <w:spacing w:before="120" w:after="120" w:line="240" w:lineRule="auto"/>
        <w:ind w:left="425" w:hanging="431"/>
        <w:jc w:val="left"/>
        <w:rPr>
          <w:b/>
          <w:smallCaps/>
          <w:sz w:val="20"/>
          <w:szCs w:val="20"/>
        </w:rPr>
      </w:pPr>
      <w:r>
        <w:rPr>
          <w:b/>
          <w:smallCaps/>
          <w:sz w:val="20"/>
          <w:szCs w:val="20"/>
        </w:rPr>
        <w:t>Tipologia dell’investimento</w:t>
      </w:r>
    </w:p>
    <w:p w:rsidR="00B211E1" w:rsidRDefault="00B211E1" w:rsidP="00B211E1">
      <w:pPr>
        <w:spacing w:line="240" w:lineRule="auto"/>
        <w:rPr>
          <w:i/>
          <w:sz w:val="18"/>
          <w:szCs w:val="20"/>
        </w:rPr>
      </w:pPr>
      <w:r w:rsidRPr="0058765D">
        <w:rPr>
          <w:i/>
          <w:sz w:val="18"/>
          <w:szCs w:val="20"/>
        </w:rPr>
        <w:t xml:space="preserve">Descrivere la tipologia di intervento che si intende avviare per la realizzazione dell’impianto. Se trattasi di impianto di trasformazione, conservazione, condizionamento e/o confezionamento; </w:t>
      </w:r>
    </w:p>
    <w:p w:rsidR="00B211E1" w:rsidRPr="0058765D" w:rsidRDefault="00B211E1" w:rsidP="00B211E1">
      <w:pPr>
        <w:spacing w:line="240" w:lineRule="auto"/>
        <w:rPr>
          <w:i/>
          <w:sz w:val="18"/>
          <w:szCs w:val="20"/>
        </w:rPr>
      </w:pPr>
      <w:r w:rsidRPr="0058765D">
        <w:rPr>
          <w:i/>
          <w:sz w:val="18"/>
          <w:szCs w:val="20"/>
        </w:rPr>
        <w:t>Quale materia prima viene lavorata (appartenente all’allegato I del trattato)</w:t>
      </w:r>
      <w:r>
        <w:rPr>
          <w:i/>
          <w:sz w:val="18"/>
          <w:szCs w:val="20"/>
        </w:rPr>
        <w:t>.</w:t>
      </w:r>
      <w:r w:rsidRPr="0058765D">
        <w:rPr>
          <w:i/>
          <w:sz w:val="18"/>
          <w:szCs w:val="20"/>
        </w:rPr>
        <w:t xml:space="preserve"> Il prodotto in uscita dal processo produttivo (sia dentro che fuori l’allegato I del trattato)</w:t>
      </w:r>
      <w:r>
        <w:rPr>
          <w:i/>
          <w:sz w:val="18"/>
          <w:szCs w:val="20"/>
        </w:rPr>
        <w:t>.</w:t>
      </w:r>
    </w:p>
    <w:tbl>
      <w:tblPr>
        <w:tblW w:w="5000" w:type="pct"/>
        <w:tblLook w:val="04A0" w:firstRow="1" w:lastRow="0" w:firstColumn="1" w:lastColumn="0" w:noHBand="0" w:noVBand="1"/>
      </w:tblPr>
      <w:tblGrid>
        <w:gridCol w:w="9638"/>
      </w:tblGrid>
      <w:tr w:rsidR="00B211E1" w:rsidRPr="002D499C" w:rsidTr="00673B71">
        <w:tc>
          <w:tcPr>
            <w:tcW w:w="5000" w:type="pct"/>
          </w:tcPr>
          <w:p w:rsidR="00B211E1" w:rsidRPr="00B211E1" w:rsidRDefault="00B211E1" w:rsidP="00673B71">
            <w:pPr>
              <w:rPr>
                <w:sz w:val="20"/>
                <w:szCs w:val="20"/>
              </w:rPr>
            </w:pPr>
          </w:p>
          <w:p w:rsidR="00B211E1" w:rsidRPr="00B211E1" w:rsidRDefault="00B211E1" w:rsidP="00673B71">
            <w:pPr>
              <w:rPr>
                <w:sz w:val="20"/>
                <w:szCs w:val="20"/>
              </w:rPr>
            </w:pPr>
          </w:p>
          <w:p w:rsidR="00B211E1" w:rsidRPr="00B211E1" w:rsidRDefault="00B211E1" w:rsidP="00673B71">
            <w:pPr>
              <w:rPr>
                <w:sz w:val="20"/>
                <w:szCs w:val="20"/>
              </w:rPr>
            </w:pPr>
          </w:p>
        </w:tc>
      </w:tr>
    </w:tbl>
    <w:p w:rsidR="00B211E1" w:rsidRPr="0058765D" w:rsidRDefault="00B211E1" w:rsidP="00B211E1">
      <w:pPr>
        <w:spacing w:line="240" w:lineRule="auto"/>
        <w:rPr>
          <w:i/>
          <w:sz w:val="2"/>
          <w:szCs w:val="20"/>
        </w:rPr>
      </w:pPr>
    </w:p>
    <w:p w:rsidR="00B211E1" w:rsidRPr="00825CE1" w:rsidRDefault="00B211E1" w:rsidP="00F962D7">
      <w:pPr>
        <w:numPr>
          <w:ilvl w:val="1"/>
          <w:numId w:val="45"/>
        </w:numPr>
        <w:shd w:val="clear" w:color="auto" w:fill="F2F2F2"/>
        <w:spacing w:before="120" w:after="120" w:line="240" w:lineRule="auto"/>
        <w:ind w:left="425" w:hanging="431"/>
        <w:jc w:val="left"/>
        <w:rPr>
          <w:b/>
          <w:smallCaps/>
          <w:sz w:val="20"/>
          <w:szCs w:val="20"/>
        </w:rPr>
      </w:pPr>
      <w:r>
        <w:rPr>
          <w:b/>
          <w:smallCaps/>
          <w:sz w:val="20"/>
          <w:szCs w:val="20"/>
        </w:rPr>
        <w:t>Piano di approvvigionamento della materia prima</w:t>
      </w:r>
    </w:p>
    <w:p w:rsidR="00B211E1" w:rsidRDefault="00B211E1" w:rsidP="00B211E1">
      <w:pPr>
        <w:spacing w:line="240" w:lineRule="auto"/>
        <w:rPr>
          <w:i/>
          <w:sz w:val="18"/>
          <w:szCs w:val="20"/>
        </w:rPr>
      </w:pPr>
      <w:r w:rsidRPr="0058765D">
        <w:rPr>
          <w:i/>
          <w:sz w:val="18"/>
          <w:szCs w:val="20"/>
        </w:rPr>
        <w:t xml:space="preserve">Illustrare la capacità di lavorazione delle materie prime dell’impianto da acquistare/realizzare e il piano di approvvigionamento delle materie prime che dimostri l’effettiva disponibilità del quantitativo necessario ad assicurare il corretto funzionamento </w:t>
      </w:r>
      <w:r>
        <w:rPr>
          <w:i/>
          <w:sz w:val="18"/>
          <w:szCs w:val="20"/>
        </w:rPr>
        <w:t>dell’impianto</w:t>
      </w:r>
    </w:p>
    <w:tbl>
      <w:tblPr>
        <w:tblW w:w="0" w:type="auto"/>
        <w:tblInd w:w="108" w:type="dxa"/>
        <w:shd w:val="clear" w:color="auto" w:fill="EAF1DD" w:themeFill="accent3" w:themeFillTint="33"/>
        <w:tblLook w:val="04A0" w:firstRow="1" w:lastRow="0" w:firstColumn="1" w:lastColumn="0" w:noHBand="0" w:noVBand="1"/>
      </w:tblPr>
      <w:tblGrid>
        <w:gridCol w:w="9530"/>
      </w:tblGrid>
      <w:tr w:rsidR="00B211E1" w:rsidTr="00673B71">
        <w:tc>
          <w:tcPr>
            <w:tcW w:w="9670" w:type="dxa"/>
            <w:shd w:val="clear" w:color="auto" w:fill="EAF1DD" w:themeFill="accent3" w:themeFillTint="33"/>
          </w:tcPr>
          <w:p w:rsidR="00B211E1" w:rsidRPr="00B211E1" w:rsidRDefault="00B211E1" w:rsidP="00673B71">
            <w:pPr>
              <w:rPr>
                <w:b/>
                <w:i/>
                <w:color w:val="4F6228" w:themeColor="accent3" w:themeShade="80"/>
                <w:sz w:val="18"/>
                <w:szCs w:val="20"/>
              </w:rPr>
            </w:pPr>
            <w:r w:rsidRPr="00B211E1">
              <w:rPr>
                <w:b/>
                <w:i/>
                <w:color w:val="4F6228" w:themeColor="accent3" w:themeShade="80"/>
                <w:sz w:val="18"/>
                <w:szCs w:val="20"/>
              </w:rPr>
              <w:t>Nota:</w:t>
            </w:r>
          </w:p>
          <w:p w:rsidR="00B211E1" w:rsidRPr="00B211E1" w:rsidRDefault="00B211E1" w:rsidP="00673B71">
            <w:pPr>
              <w:rPr>
                <w:i/>
                <w:color w:val="4F6228" w:themeColor="accent3" w:themeShade="80"/>
                <w:sz w:val="16"/>
                <w:szCs w:val="20"/>
              </w:rPr>
            </w:pPr>
            <w:r w:rsidRPr="00B211E1">
              <w:rPr>
                <w:i/>
                <w:color w:val="4F6228" w:themeColor="accent3" w:themeShade="80"/>
                <w:sz w:val="16"/>
                <w:szCs w:val="20"/>
              </w:rPr>
              <w:t>-per le aziende agricole capacità produttiva dei terreni, la quale dovrà essere calcolata in base ai parametri più aggiornati, espressi sul portale SIAN nella sezione “Consultazione Rese Benchmark” dalla quale si evinca che la materia prima lavorata/trasformata provenga dalla propria produzione per almeno il 50% dei volumi totali di materia. Il richiedente dovrà allegare inoltre il fascicolo aziendale ai fini della dimostrazione della disponibilità dei terreni. Limitatamente ai soggetti agricoli costituita in forma associata, elenco soci e contratti di conferimento;</w:t>
            </w:r>
          </w:p>
          <w:p w:rsidR="00B211E1" w:rsidRPr="00B211E1" w:rsidRDefault="00B211E1" w:rsidP="00673B71">
            <w:pPr>
              <w:rPr>
                <w:i/>
                <w:color w:val="4F6228" w:themeColor="accent3" w:themeShade="80"/>
                <w:sz w:val="16"/>
                <w:szCs w:val="20"/>
              </w:rPr>
            </w:pPr>
            <w:r w:rsidRPr="00B211E1">
              <w:rPr>
                <w:i/>
                <w:color w:val="4F6228" w:themeColor="accent3" w:themeShade="80"/>
                <w:sz w:val="16"/>
                <w:szCs w:val="20"/>
              </w:rPr>
              <w:t xml:space="preserve">-per le Microimprese e PMI che operano nella lavorazione, trasformazione, condizionamento e confezionamento di prodotti agroalimentari: piano di approvvigionamento delle materie prime dal quale si evinca che la materia prima lavorata/trasformata provenga da aziende aventi la maggioranza della SAT (Superficie Agricola Territoriale) ricadente nei Comuni appartenenti all’area GAL “Terra dei Messapi” per il 50% dei volumi totali di materia prima allegando inoltre documentazione probatoria quali: dati dei fornitori, contratti di conferimento, protocolli di intesa, accordi, contratti di fornitura, </w:t>
            </w:r>
            <w:proofErr w:type="spellStart"/>
            <w:r w:rsidRPr="00B211E1">
              <w:rPr>
                <w:i/>
                <w:color w:val="4F6228" w:themeColor="accent3" w:themeShade="80"/>
                <w:sz w:val="16"/>
                <w:szCs w:val="20"/>
              </w:rPr>
              <w:t>ecc</w:t>
            </w:r>
            <w:proofErr w:type="spellEnd"/>
            <w:r w:rsidRPr="00B211E1">
              <w:rPr>
                <w:i/>
                <w:color w:val="4F6228" w:themeColor="accent3" w:themeShade="80"/>
                <w:sz w:val="16"/>
                <w:szCs w:val="20"/>
              </w:rPr>
              <w:t>;</w:t>
            </w:r>
            <w:r w:rsidRPr="00B211E1">
              <w:rPr>
                <w:sz w:val="18"/>
              </w:rPr>
              <w:t xml:space="preserve"> </w:t>
            </w:r>
            <w:r w:rsidRPr="00B211E1">
              <w:rPr>
                <w:i/>
                <w:color w:val="4F6228" w:themeColor="accent3" w:themeShade="80"/>
                <w:sz w:val="16"/>
                <w:szCs w:val="20"/>
              </w:rPr>
              <w:t xml:space="preserve">(Il </w:t>
            </w:r>
            <w:r w:rsidRPr="00B211E1">
              <w:rPr>
                <w:i/>
                <w:color w:val="4F6228" w:themeColor="accent3" w:themeShade="80"/>
                <w:sz w:val="16"/>
                <w:szCs w:val="20"/>
                <w:u w:val="single"/>
              </w:rPr>
              <w:t>richiedente dovrà allegare, inoltre, per ogni azienda indicata nel piano di approvvigionamento il proprio fascicolo aziendale</w:t>
            </w:r>
            <w:r w:rsidRPr="00B211E1">
              <w:rPr>
                <w:i/>
                <w:color w:val="4F6228" w:themeColor="accent3" w:themeShade="80"/>
                <w:sz w:val="16"/>
                <w:szCs w:val="20"/>
              </w:rPr>
              <w:t>)</w:t>
            </w:r>
          </w:p>
        </w:tc>
      </w:tr>
    </w:tbl>
    <w:p w:rsidR="00B211E1" w:rsidRPr="0058765D" w:rsidRDefault="00B211E1" w:rsidP="00B211E1">
      <w:pPr>
        <w:spacing w:line="240" w:lineRule="auto"/>
        <w:rPr>
          <w:i/>
          <w:sz w:val="18"/>
          <w:szCs w:val="20"/>
        </w:rPr>
      </w:pPr>
    </w:p>
    <w:tbl>
      <w:tblPr>
        <w:tblW w:w="0" w:type="auto"/>
        <w:tblLook w:val="04A0" w:firstRow="1" w:lastRow="0" w:firstColumn="1" w:lastColumn="0" w:noHBand="0" w:noVBand="1"/>
      </w:tblPr>
      <w:tblGrid>
        <w:gridCol w:w="1920"/>
        <w:gridCol w:w="7718"/>
      </w:tblGrid>
      <w:tr w:rsidR="00B211E1" w:rsidRPr="002D499C" w:rsidTr="00673B71">
        <w:tc>
          <w:tcPr>
            <w:tcW w:w="1672" w:type="dxa"/>
          </w:tcPr>
          <w:p w:rsidR="00B211E1" w:rsidRPr="00825CE1" w:rsidRDefault="00B211E1" w:rsidP="00673B71">
            <w:pPr>
              <w:spacing w:line="360" w:lineRule="auto"/>
              <w:rPr>
                <w:b/>
                <w:smallCaps/>
                <w:sz w:val="18"/>
                <w:szCs w:val="20"/>
              </w:rPr>
            </w:pPr>
            <w:r w:rsidRPr="00825CE1">
              <w:rPr>
                <w:b/>
                <w:smallCaps/>
                <w:sz w:val="18"/>
                <w:szCs w:val="20"/>
              </w:rPr>
              <w:t>Piano di approvvigionamento</w:t>
            </w:r>
          </w:p>
          <w:p w:rsidR="00B211E1" w:rsidRPr="00825CE1" w:rsidRDefault="00B211E1" w:rsidP="00673B71">
            <w:pPr>
              <w:spacing w:line="360" w:lineRule="auto"/>
              <w:rPr>
                <w:b/>
                <w:smallCaps/>
                <w:sz w:val="18"/>
                <w:szCs w:val="20"/>
              </w:rPr>
            </w:pPr>
          </w:p>
          <w:p w:rsidR="00B211E1" w:rsidRPr="00825CE1" w:rsidRDefault="00B211E1" w:rsidP="00673B71">
            <w:pPr>
              <w:spacing w:line="360" w:lineRule="auto"/>
              <w:rPr>
                <w:b/>
                <w:smallCaps/>
                <w:sz w:val="18"/>
                <w:szCs w:val="20"/>
              </w:rPr>
            </w:pPr>
          </w:p>
          <w:p w:rsidR="00B211E1" w:rsidRPr="00825CE1" w:rsidRDefault="00B211E1" w:rsidP="00673B71">
            <w:pPr>
              <w:spacing w:line="360" w:lineRule="auto"/>
              <w:rPr>
                <w:b/>
                <w:smallCaps/>
                <w:sz w:val="18"/>
                <w:szCs w:val="20"/>
              </w:rPr>
            </w:pPr>
          </w:p>
          <w:p w:rsidR="00B211E1" w:rsidRPr="00825CE1" w:rsidRDefault="00B211E1" w:rsidP="00673B71">
            <w:pPr>
              <w:rPr>
                <w:b/>
                <w:smallCaps/>
                <w:sz w:val="18"/>
                <w:szCs w:val="20"/>
              </w:rPr>
            </w:pPr>
          </w:p>
        </w:tc>
        <w:tc>
          <w:tcPr>
            <w:tcW w:w="8182" w:type="dxa"/>
          </w:tcPr>
          <w:p w:rsidR="00B211E1" w:rsidRDefault="00B211E1" w:rsidP="00673B71">
            <w:pPr>
              <w:spacing w:line="360" w:lineRule="auto"/>
              <w:rPr>
                <w:sz w:val="20"/>
                <w:szCs w:val="20"/>
              </w:rPr>
            </w:pPr>
          </w:p>
        </w:tc>
      </w:tr>
      <w:tr w:rsidR="00B211E1" w:rsidRPr="002D499C" w:rsidTr="00673B71">
        <w:tc>
          <w:tcPr>
            <w:tcW w:w="1672" w:type="dxa"/>
          </w:tcPr>
          <w:p w:rsidR="00B211E1" w:rsidRPr="00825CE1" w:rsidRDefault="00B211E1" w:rsidP="00673B71">
            <w:pPr>
              <w:spacing w:line="360" w:lineRule="auto"/>
              <w:rPr>
                <w:b/>
                <w:smallCaps/>
                <w:sz w:val="18"/>
                <w:szCs w:val="20"/>
              </w:rPr>
            </w:pPr>
            <w:r w:rsidRPr="00825CE1">
              <w:rPr>
                <w:b/>
                <w:smallCaps/>
                <w:sz w:val="18"/>
                <w:szCs w:val="20"/>
              </w:rPr>
              <w:t>Descrizione allegati</w:t>
            </w:r>
          </w:p>
        </w:tc>
        <w:tc>
          <w:tcPr>
            <w:tcW w:w="8182" w:type="dxa"/>
          </w:tcPr>
          <w:p w:rsidR="00B211E1" w:rsidRDefault="00B211E1" w:rsidP="00673B71">
            <w:pPr>
              <w:spacing w:line="360" w:lineRule="auto"/>
              <w:rPr>
                <w:sz w:val="20"/>
                <w:szCs w:val="20"/>
              </w:rPr>
            </w:pPr>
          </w:p>
        </w:tc>
      </w:tr>
    </w:tbl>
    <w:p w:rsidR="00B211E1" w:rsidRDefault="00B211E1" w:rsidP="00B211E1">
      <w:pPr>
        <w:rPr>
          <w:sz w:val="20"/>
          <w:szCs w:val="20"/>
        </w:rPr>
      </w:pPr>
    </w:p>
    <w:p w:rsidR="00B211E1" w:rsidRPr="00825CE1" w:rsidRDefault="00B211E1" w:rsidP="00F962D7">
      <w:pPr>
        <w:numPr>
          <w:ilvl w:val="1"/>
          <w:numId w:val="45"/>
        </w:numPr>
        <w:shd w:val="clear" w:color="auto" w:fill="F2F2F2"/>
        <w:spacing w:before="120" w:after="120" w:line="240" w:lineRule="auto"/>
        <w:ind w:left="425" w:hanging="431"/>
        <w:jc w:val="left"/>
        <w:rPr>
          <w:b/>
          <w:smallCaps/>
          <w:sz w:val="20"/>
          <w:szCs w:val="20"/>
        </w:rPr>
      </w:pPr>
      <w:r>
        <w:rPr>
          <w:b/>
          <w:smallCaps/>
          <w:sz w:val="20"/>
          <w:szCs w:val="20"/>
        </w:rPr>
        <w:t>Cronoprogramma di attuazione del progetto</w:t>
      </w:r>
    </w:p>
    <w:p w:rsidR="00B211E1" w:rsidRPr="0058765D" w:rsidRDefault="00B211E1" w:rsidP="00B211E1">
      <w:pPr>
        <w:spacing w:line="240" w:lineRule="auto"/>
        <w:rPr>
          <w:sz w:val="18"/>
          <w:szCs w:val="20"/>
        </w:rPr>
      </w:pPr>
      <w:r w:rsidRPr="0058765D">
        <w:rPr>
          <w:sz w:val="18"/>
          <w:szCs w:val="20"/>
        </w:rPr>
        <w:t>Descrivere le fasi e tempistiche di realizzazione degli investimenti, le attività da porre in essere per garantire che il progetto proceda come programma</w:t>
      </w:r>
    </w:p>
    <w:tbl>
      <w:tblPr>
        <w:tblW w:w="9889" w:type="dxa"/>
        <w:tblLook w:val="04A0" w:firstRow="1" w:lastRow="0" w:firstColumn="1" w:lastColumn="0" w:noHBand="0" w:noVBand="1"/>
      </w:tblPr>
      <w:tblGrid>
        <w:gridCol w:w="9889"/>
      </w:tblGrid>
      <w:tr w:rsidR="00B211E1" w:rsidTr="00673B71">
        <w:tc>
          <w:tcPr>
            <w:tcW w:w="9889" w:type="dxa"/>
          </w:tcPr>
          <w:p w:rsidR="00B211E1" w:rsidRPr="00B211E1" w:rsidRDefault="00B211E1" w:rsidP="00673B71">
            <w:pPr>
              <w:rPr>
                <w:sz w:val="20"/>
                <w:szCs w:val="20"/>
              </w:rPr>
            </w:pPr>
          </w:p>
          <w:p w:rsidR="00B211E1" w:rsidRPr="00B211E1" w:rsidRDefault="00B211E1" w:rsidP="00673B71">
            <w:pPr>
              <w:rPr>
                <w:sz w:val="20"/>
                <w:szCs w:val="20"/>
              </w:rPr>
            </w:pPr>
          </w:p>
          <w:p w:rsidR="00B211E1" w:rsidRPr="00B211E1" w:rsidRDefault="00B211E1" w:rsidP="00673B71">
            <w:pPr>
              <w:rPr>
                <w:sz w:val="20"/>
                <w:szCs w:val="20"/>
              </w:rPr>
            </w:pPr>
          </w:p>
          <w:p w:rsidR="00B211E1" w:rsidRPr="00B211E1" w:rsidRDefault="00B211E1" w:rsidP="00673B71">
            <w:pPr>
              <w:rPr>
                <w:sz w:val="20"/>
                <w:szCs w:val="20"/>
              </w:rPr>
            </w:pPr>
          </w:p>
        </w:tc>
      </w:tr>
    </w:tbl>
    <w:p w:rsidR="00B211E1" w:rsidRDefault="00B211E1" w:rsidP="00B211E1">
      <w:pPr>
        <w:rPr>
          <w:sz w:val="20"/>
          <w:szCs w:val="20"/>
        </w:rPr>
      </w:pPr>
    </w:p>
    <w:tbl>
      <w:tblPr>
        <w:tblW w:w="0" w:type="auto"/>
        <w:tblLook w:val="04A0" w:firstRow="1" w:lastRow="0" w:firstColumn="1" w:lastColumn="0" w:noHBand="0" w:noVBand="1"/>
      </w:tblPr>
      <w:tblGrid>
        <w:gridCol w:w="1172"/>
        <w:gridCol w:w="868"/>
        <w:gridCol w:w="848"/>
        <w:gridCol w:w="849"/>
        <w:gridCol w:w="849"/>
        <w:gridCol w:w="670"/>
        <w:gridCol w:w="670"/>
        <w:gridCol w:w="670"/>
        <w:gridCol w:w="670"/>
        <w:gridCol w:w="2372"/>
      </w:tblGrid>
      <w:tr w:rsidR="00B211E1" w:rsidTr="00673B71">
        <w:tc>
          <w:tcPr>
            <w:tcW w:w="1179" w:type="dxa"/>
          </w:tcPr>
          <w:p w:rsidR="00B211E1" w:rsidRPr="0058765D" w:rsidRDefault="00B211E1" w:rsidP="00673B71">
            <w:pPr>
              <w:rPr>
                <w:b/>
                <w:sz w:val="18"/>
                <w:szCs w:val="20"/>
              </w:rPr>
            </w:pPr>
            <w:r w:rsidRPr="0058765D">
              <w:rPr>
                <w:b/>
                <w:sz w:val="18"/>
                <w:szCs w:val="20"/>
              </w:rPr>
              <w:t>Fasi operative</w:t>
            </w:r>
          </w:p>
        </w:tc>
        <w:tc>
          <w:tcPr>
            <w:tcW w:w="3449" w:type="dxa"/>
            <w:gridSpan w:val="4"/>
          </w:tcPr>
          <w:p w:rsidR="00B211E1" w:rsidRPr="0058765D" w:rsidRDefault="00B211E1" w:rsidP="00673B71">
            <w:pPr>
              <w:rPr>
                <w:b/>
                <w:sz w:val="18"/>
                <w:szCs w:val="20"/>
              </w:rPr>
            </w:pPr>
            <w:r w:rsidRPr="0058765D">
              <w:rPr>
                <w:b/>
                <w:sz w:val="18"/>
                <w:szCs w:val="20"/>
              </w:rPr>
              <w:t>Anno</w:t>
            </w:r>
            <w:r>
              <w:rPr>
                <w:b/>
                <w:sz w:val="18"/>
                <w:szCs w:val="20"/>
              </w:rPr>
              <w:t xml:space="preserve"> -- </w:t>
            </w:r>
          </w:p>
        </w:tc>
        <w:tc>
          <w:tcPr>
            <w:tcW w:w="2760" w:type="dxa"/>
            <w:gridSpan w:val="4"/>
          </w:tcPr>
          <w:p w:rsidR="00B211E1" w:rsidRPr="0058765D" w:rsidRDefault="00B211E1" w:rsidP="00673B71">
            <w:pPr>
              <w:rPr>
                <w:b/>
                <w:sz w:val="18"/>
                <w:szCs w:val="20"/>
              </w:rPr>
            </w:pPr>
            <w:r w:rsidRPr="0058765D">
              <w:rPr>
                <w:b/>
                <w:sz w:val="18"/>
                <w:szCs w:val="20"/>
              </w:rPr>
              <w:t>Anno</w:t>
            </w:r>
            <w:r>
              <w:rPr>
                <w:b/>
                <w:sz w:val="18"/>
                <w:szCs w:val="20"/>
              </w:rPr>
              <w:t xml:space="preserve"> -- </w:t>
            </w:r>
          </w:p>
        </w:tc>
        <w:tc>
          <w:tcPr>
            <w:tcW w:w="2466" w:type="dxa"/>
          </w:tcPr>
          <w:p w:rsidR="00B211E1" w:rsidRPr="0058765D" w:rsidRDefault="00B211E1" w:rsidP="00673B71">
            <w:pPr>
              <w:rPr>
                <w:b/>
                <w:sz w:val="18"/>
                <w:szCs w:val="20"/>
              </w:rPr>
            </w:pPr>
            <w:r>
              <w:rPr>
                <w:b/>
                <w:sz w:val="18"/>
                <w:szCs w:val="20"/>
              </w:rPr>
              <w:t>----------</w:t>
            </w:r>
          </w:p>
        </w:tc>
      </w:tr>
      <w:tr w:rsidR="00B211E1" w:rsidTr="00673B71">
        <w:tc>
          <w:tcPr>
            <w:tcW w:w="1179" w:type="dxa"/>
          </w:tcPr>
          <w:p w:rsidR="00B211E1" w:rsidRPr="0058765D" w:rsidRDefault="00B211E1" w:rsidP="00673B71">
            <w:pPr>
              <w:rPr>
                <w:sz w:val="18"/>
                <w:szCs w:val="20"/>
              </w:rPr>
            </w:pPr>
            <w:r w:rsidRPr="0058765D">
              <w:rPr>
                <w:sz w:val="18"/>
                <w:szCs w:val="20"/>
              </w:rPr>
              <w:t>Attività</w:t>
            </w:r>
          </w:p>
        </w:tc>
        <w:tc>
          <w:tcPr>
            <w:tcW w:w="876" w:type="dxa"/>
          </w:tcPr>
          <w:p w:rsidR="00B211E1" w:rsidRPr="0058765D" w:rsidRDefault="00B211E1" w:rsidP="00673B71">
            <w:pPr>
              <w:rPr>
                <w:sz w:val="18"/>
                <w:szCs w:val="20"/>
              </w:rPr>
            </w:pPr>
            <w:r w:rsidRPr="0058765D">
              <w:rPr>
                <w:sz w:val="18"/>
                <w:szCs w:val="20"/>
              </w:rPr>
              <w:t xml:space="preserve">I TRIM. </w:t>
            </w:r>
          </w:p>
        </w:tc>
        <w:tc>
          <w:tcPr>
            <w:tcW w:w="857" w:type="dxa"/>
          </w:tcPr>
          <w:p w:rsidR="00B211E1" w:rsidRPr="0058765D" w:rsidRDefault="00B211E1" w:rsidP="00673B71">
            <w:pPr>
              <w:rPr>
                <w:sz w:val="18"/>
                <w:szCs w:val="20"/>
              </w:rPr>
            </w:pPr>
            <w:r w:rsidRPr="0058765D">
              <w:rPr>
                <w:sz w:val="18"/>
                <w:szCs w:val="20"/>
              </w:rPr>
              <w:t>II TRIM</w:t>
            </w:r>
          </w:p>
        </w:tc>
        <w:tc>
          <w:tcPr>
            <w:tcW w:w="858" w:type="dxa"/>
          </w:tcPr>
          <w:p w:rsidR="00B211E1" w:rsidRPr="0058765D" w:rsidRDefault="00B211E1" w:rsidP="00673B71">
            <w:pPr>
              <w:rPr>
                <w:sz w:val="18"/>
                <w:szCs w:val="20"/>
              </w:rPr>
            </w:pPr>
            <w:r w:rsidRPr="0058765D">
              <w:rPr>
                <w:sz w:val="18"/>
                <w:szCs w:val="20"/>
              </w:rPr>
              <w:t>III TRIM</w:t>
            </w:r>
          </w:p>
        </w:tc>
        <w:tc>
          <w:tcPr>
            <w:tcW w:w="858" w:type="dxa"/>
          </w:tcPr>
          <w:p w:rsidR="00B211E1" w:rsidRPr="0058765D" w:rsidRDefault="00B211E1" w:rsidP="00673B71">
            <w:pPr>
              <w:rPr>
                <w:sz w:val="18"/>
                <w:szCs w:val="20"/>
              </w:rPr>
            </w:pPr>
            <w:r w:rsidRPr="0058765D">
              <w:rPr>
                <w:sz w:val="18"/>
                <w:szCs w:val="20"/>
              </w:rPr>
              <w:t>IV TRIM</w:t>
            </w:r>
          </w:p>
        </w:tc>
        <w:tc>
          <w:tcPr>
            <w:tcW w:w="690" w:type="dxa"/>
          </w:tcPr>
          <w:p w:rsidR="00B211E1" w:rsidRPr="0058765D" w:rsidRDefault="00B211E1" w:rsidP="00673B71">
            <w:pPr>
              <w:rPr>
                <w:sz w:val="18"/>
                <w:szCs w:val="20"/>
              </w:rPr>
            </w:pPr>
          </w:p>
        </w:tc>
        <w:tc>
          <w:tcPr>
            <w:tcW w:w="690" w:type="dxa"/>
          </w:tcPr>
          <w:p w:rsidR="00B211E1" w:rsidRPr="0058765D" w:rsidRDefault="00B211E1" w:rsidP="00673B71">
            <w:pPr>
              <w:rPr>
                <w:sz w:val="18"/>
                <w:szCs w:val="20"/>
              </w:rPr>
            </w:pPr>
          </w:p>
        </w:tc>
        <w:tc>
          <w:tcPr>
            <w:tcW w:w="690" w:type="dxa"/>
          </w:tcPr>
          <w:p w:rsidR="00B211E1" w:rsidRPr="0058765D" w:rsidRDefault="00B211E1" w:rsidP="00673B71">
            <w:pPr>
              <w:rPr>
                <w:sz w:val="18"/>
                <w:szCs w:val="20"/>
              </w:rPr>
            </w:pPr>
          </w:p>
        </w:tc>
        <w:tc>
          <w:tcPr>
            <w:tcW w:w="690" w:type="dxa"/>
          </w:tcPr>
          <w:p w:rsidR="00B211E1" w:rsidRPr="0058765D" w:rsidRDefault="00B211E1" w:rsidP="00673B71">
            <w:pPr>
              <w:rPr>
                <w:sz w:val="18"/>
                <w:szCs w:val="20"/>
              </w:rPr>
            </w:pPr>
          </w:p>
        </w:tc>
        <w:tc>
          <w:tcPr>
            <w:tcW w:w="2466" w:type="dxa"/>
          </w:tcPr>
          <w:p w:rsidR="00B211E1" w:rsidRPr="0058765D" w:rsidRDefault="00B211E1" w:rsidP="00673B71">
            <w:pPr>
              <w:rPr>
                <w:sz w:val="18"/>
                <w:szCs w:val="20"/>
              </w:rPr>
            </w:pPr>
          </w:p>
        </w:tc>
      </w:tr>
      <w:tr w:rsidR="00B211E1" w:rsidTr="00673B71">
        <w:tc>
          <w:tcPr>
            <w:tcW w:w="1179" w:type="dxa"/>
          </w:tcPr>
          <w:p w:rsidR="00B211E1" w:rsidRPr="0058765D" w:rsidRDefault="00B211E1" w:rsidP="00673B71">
            <w:pPr>
              <w:rPr>
                <w:sz w:val="18"/>
                <w:szCs w:val="20"/>
              </w:rPr>
            </w:pPr>
          </w:p>
        </w:tc>
        <w:tc>
          <w:tcPr>
            <w:tcW w:w="876" w:type="dxa"/>
          </w:tcPr>
          <w:p w:rsidR="00B211E1" w:rsidRPr="0058765D" w:rsidRDefault="00B211E1" w:rsidP="00673B71">
            <w:pPr>
              <w:rPr>
                <w:sz w:val="18"/>
                <w:szCs w:val="20"/>
              </w:rPr>
            </w:pPr>
          </w:p>
        </w:tc>
        <w:tc>
          <w:tcPr>
            <w:tcW w:w="857" w:type="dxa"/>
          </w:tcPr>
          <w:p w:rsidR="00B211E1" w:rsidRPr="0058765D" w:rsidRDefault="00B211E1" w:rsidP="00673B71">
            <w:pPr>
              <w:rPr>
                <w:sz w:val="18"/>
                <w:szCs w:val="20"/>
              </w:rPr>
            </w:pPr>
          </w:p>
        </w:tc>
        <w:tc>
          <w:tcPr>
            <w:tcW w:w="858" w:type="dxa"/>
          </w:tcPr>
          <w:p w:rsidR="00B211E1" w:rsidRPr="0058765D" w:rsidRDefault="00B211E1" w:rsidP="00673B71">
            <w:pPr>
              <w:rPr>
                <w:sz w:val="18"/>
                <w:szCs w:val="20"/>
              </w:rPr>
            </w:pPr>
          </w:p>
        </w:tc>
        <w:tc>
          <w:tcPr>
            <w:tcW w:w="858" w:type="dxa"/>
          </w:tcPr>
          <w:p w:rsidR="00B211E1" w:rsidRPr="0058765D" w:rsidRDefault="00B211E1" w:rsidP="00673B71">
            <w:pPr>
              <w:rPr>
                <w:sz w:val="18"/>
                <w:szCs w:val="20"/>
              </w:rPr>
            </w:pPr>
          </w:p>
        </w:tc>
        <w:tc>
          <w:tcPr>
            <w:tcW w:w="690" w:type="dxa"/>
          </w:tcPr>
          <w:p w:rsidR="00B211E1" w:rsidRPr="0058765D" w:rsidRDefault="00B211E1" w:rsidP="00673B71">
            <w:pPr>
              <w:rPr>
                <w:sz w:val="18"/>
                <w:szCs w:val="20"/>
              </w:rPr>
            </w:pPr>
          </w:p>
        </w:tc>
        <w:tc>
          <w:tcPr>
            <w:tcW w:w="690" w:type="dxa"/>
          </w:tcPr>
          <w:p w:rsidR="00B211E1" w:rsidRPr="0058765D" w:rsidRDefault="00B211E1" w:rsidP="00673B71">
            <w:pPr>
              <w:rPr>
                <w:sz w:val="18"/>
                <w:szCs w:val="20"/>
              </w:rPr>
            </w:pPr>
          </w:p>
        </w:tc>
        <w:tc>
          <w:tcPr>
            <w:tcW w:w="690" w:type="dxa"/>
          </w:tcPr>
          <w:p w:rsidR="00B211E1" w:rsidRPr="0058765D" w:rsidRDefault="00B211E1" w:rsidP="00673B71">
            <w:pPr>
              <w:rPr>
                <w:sz w:val="18"/>
                <w:szCs w:val="20"/>
              </w:rPr>
            </w:pPr>
          </w:p>
        </w:tc>
        <w:tc>
          <w:tcPr>
            <w:tcW w:w="690" w:type="dxa"/>
          </w:tcPr>
          <w:p w:rsidR="00B211E1" w:rsidRPr="0058765D" w:rsidRDefault="00B211E1" w:rsidP="00673B71">
            <w:pPr>
              <w:rPr>
                <w:sz w:val="18"/>
                <w:szCs w:val="20"/>
              </w:rPr>
            </w:pPr>
          </w:p>
        </w:tc>
        <w:tc>
          <w:tcPr>
            <w:tcW w:w="2466" w:type="dxa"/>
          </w:tcPr>
          <w:p w:rsidR="00B211E1" w:rsidRPr="0058765D" w:rsidRDefault="00B211E1" w:rsidP="00673B71">
            <w:pPr>
              <w:rPr>
                <w:sz w:val="18"/>
                <w:szCs w:val="20"/>
              </w:rPr>
            </w:pPr>
          </w:p>
        </w:tc>
      </w:tr>
    </w:tbl>
    <w:p w:rsidR="00B211E1" w:rsidRPr="0058765D" w:rsidRDefault="00B211E1" w:rsidP="00B211E1">
      <w:pPr>
        <w:rPr>
          <w:sz w:val="4"/>
          <w:szCs w:val="20"/>
        </w:rPr>
      </w:pPr>
    </w:p>
    <w:p w:rsidR="00B211E1" w:rsidRPr="00825CE1" w:rsidRDefault="00B211E1" w:rsidP="00F962D7">
      <w:pPr>
        <w:numPr>
          <w:ilvl w:val="1"/>
          <w:numId w:val="45"/>
        </w:numPr>
        <w:shd w:val="clear" w:color="auto" w:fill="F2F2F2"/>
        <w:spacing w:before="120" w:after="120" w:line="240" w:lineRule="auto"/>
        <w:ind w:left="425" w:hanging="431"/>
        <w:jc w:val="left"/>
        <w:rPr>
          <w:b/>
          <w:smallCaps/>
          <w:sz w:val="20"/>
          <w:szCs w:val="20"/>
        </w:rPr>
      </w:pPr>
      <w:r>
        <w:rPr>
          <w:b/>
          <w:smallCaps/>
          <w:sz w:val="20"/>
          <w:szCs w:val="20"/>
        </w:rPr>
        <w:t>Sostenibilità finanziaria del progetto</w:t>
      </w:r>
    </w:p>
    <w:tbl>
      <w:tblPr>
        <w:tblW w:w="0" w:type="auto"/>
        <w:tblLook w:val="04A0" w:firstRow="1" w:lastRow="0" w:firstColumn="1" w:lastColumn="0" w:noHBand="0" w:noVBand="1"/>
      </w:tblPr>
      <w:tblGrid>
        <w:gridCol w:w="9638"/>
      </w:tblGrid>
      <w:tr w:rsidR="00B211E1" w:rsidTr="00673B71">
        <w:tc>
          <w:tcPr>
            <w:tcW w:w="9778" w:type="dxa"/>
          </w:tcPr>
          <w:p w:rsidR="00B211E1" w:rsidRDefault="00B211E1" w:rsidP="00673B71">
            <w:pPr>
              <w:rPr>
                <w:sz w:val="20"/>
                <w:szCs w:val="20"/>
              </w:rPr>
            </w:pPr>
          </w:p>
          <w:p w:rsidR="00B211E1" w:rsidRDefault="00B211E1" w:rsidP="00673B71">
            <w:pPr>
              <w:rPr>
                <w:sz w:val="20"/>
                <w:szCs w:val="20"/>
              </w:rPr>
            </w:pPr>
          </w:p>
          <w:p w:rsidR="00B211E1" w:rsidRDefault="00B211E1" w:rsidP="00673B71">
            <w:pPr>
              <w:rPr>
                <w:sz w:val="20"/>
                <w:szCs w:val="20"/>
              </w:rPr>
            </w:pPr>
          </w:p>
        </w:tc>
      </w:tr>
    </w:tbl>
    <w:p w:rsidR="00B211E1" w:rsidRDefault="00B211E1" w:rsidP="00B211E1">
      <w:pPr>
        <w:rPr>
          <w:sz w:val="20"/>
          <w:szCs w:val="20"/>
        </w:rPr>
      </w:pPr>
    </w:p>
    <w:p w:rsidR="00B211E1" w:rsidRPr="00B211E1" w:rsidRDefault="00B211E1" w:rsidP="00B211E1">
      <w:pPr>
        <w:shd w:val="clear" w:color="auto" w:fill="BFBFBF"/>
        <w:spacing w:line="240" w:lineRule="auto"/>
        <w:rPr>
          <w:smallCaps/>
          <w:sz w:val="20"/>
          <w:szCs w:val="20"/>
        </w:rPr>
      </w:pPr>
      <w:r>
        <w:rPr>
          <w:b/>
          <w:smallCaps/>
          <w:sz w:val="20"/>
          <w:szCs w:val="20"/>
        </w:rPr>
        <w:t xml:space="preserve">1 </w:t>
      </w:r>
      <w:proofErr w:type="gramStart"/>
      <w:r>
        <w:rPr>
          <w:b/>
          <w:smallCaps/>
          <w:sz w:val="20"/>
          <w:szCs w:val="20"/>
        </w:rPr>
        <w:t xml:space="preserve">- </w:t>
      </w:r>
      <w:r w:rsidRPr="002D499C">
        <w:rPr>
          <w:b/>
          <w:smallCaps/>
          <w:sz w:val="20"/>
          <w:szCs w:val="20"/>
        </w:rPr>
        <w:t xml:space="preserve"> </w:t>
      </w:r>
      <w:r>
        <w:rPr>
          <w:b/>
          <w:smallCaps/>
          <w:sz w:val="20"/>
          <w:szCs w:val="20"/>
        </w:rPr>
        <w:t>Qualità</w:t>
      </w:r>
      <w:proofErr w:type="gramEnd"/>
      <w:r>
        <w:rPr>
          <w:b/>
          <w:smallCaps/>
          <w:sz w:val="20"/>
          <w:szCs w:val="20"/>
        </w:rPr>
        <w:t xml:space="preserve"> della proposta progettuale</w:t>
      </w:r>
    </w:p>
    <w:p w:rsidR="00B211E1" w:rsidRPr="002D499C" w:rsidRDefault="00B211E1" w:rsidP="00F962D7">
      <w:pPr>
        <w:pStyle w:val="Paragrafoelenco"/>
        <w:numPr>
          <w:ilvl w:val="0"/>
          <w:numId w:val="50"/>
        </w:numPr>
        <w:shd w:val="clear" w:color="auto" w:fill="EEECE1" w:themeFill="background2"/>
        <w:spacing w:before="0" w:after="200"/>
        <w:ind w:left="284" w:right="-1" w:hanging="284"/>
        <w:contextualSpacing/>
        <w:jc w:val="left"/>
        <w:rPr>
          <w:rFonts w:asciiTheme="minorHAnsi" w:hAnsiTheme="minorHAnsi"/>
          <w:b/>
          <w:smallCaps/>
          <w:sz w:val="20"/>
          <w:szCs w:val="20"/>
        </w:rPr>
      </w:pPr>
      <w:r w:rsidRPr="002D499C">
        <w:rPr>
          <w:rFonts w:asciiTheme="minorHAnsi" w:hAnsiTheme="minorHAnsi"/>
          <w:b/>
          <w:smallCaps/>
          <w:sz w:val="20"/>
          <w:szCs w:val="20"/>
        </w:rPr>
        <w:t xml:space="preserve">Caratteristiche </w:t>
      </w:r>
      <w:r>
        <w:rPr>
          <w:rFonts w:asciiTheme="minorHAnsi" w:hAnsiTheme="minorHAnsi"/>
          <w:b/>
          <w:smallCaps/>
          <w:sz w:val="20"/>
          <w:szCs w:val="20"/>
        </w:rPr>
        <w:t>del richiedente</w:t>
      </w:r>
    </w:p>
    <w:p w:rsidR="00B211E1" w:rsidRPr="0058765D" w:rsidRDefault="00B211E1" w:rsidP="00B211E1">
      <w:pPr>
        <w:pStyle w:val="Paragrafoelenco"/>
        <w:spacing w:after="0"/>
        <w:ind w:left="0"/>
        <w:rPr>
          <w:rFonts w:asciiTheme="minorHAnsi" w:hAnsiTheme="minorHAnsi"/>
          <w:sz w:val="18"/>
          <w:szCs w:val="20"/>
        </w:rPr>
      </w:pPr>
      <w:r w:rsidRPr="0058765D">
        <w:rPr>
          <w:rFonts w:asciiTheme="minorHAnsi" w:hAnsiTheme="minorHAnsi"/>
          <w:i/>
          <w:sz w:val="18"/>
          <w:szCs w:val="20"/>
        </w:rPr>
        <w:t xml:space="preserve">Specificare </w:t>
      </w:r>
      <w:proofErr w:type="gramStart"/>
      <w:r w:rsidRPr="0058765D">
        <w:rPr>
          <w:rFonts w:asciiTheme="minorHAnsi" w:hAnsiTheme="minorHAnsi"/>
          <w:i/>
          <w:sz w:val="18"/>
          <w:szCs w:val="20"/>
        </w:rPr>
        <w:t>se  il</w:t>
      </w:r>
      <w:proofErr w:type="gramEnd"/>
      <w:r w:rsidRPr="0058765D">
        <w:rPr>
          <w:rFonts w:asciiTheme="minorHAnsi" w:hAnsiTheme="minorHAnsi"/>
          <w:i/>
          <w:sz w:val="18"/>
          <w:szCs w:val="20"/>
        </w:rPr>
        <w:t xml:space="preserve"> titolare dell’impresa è di età non superiore a 40 anni alla data di presentazione della domanda di sostegno, se è di sesso  femminile  e se è disoccupato/inoccupato o se trattasi di impresa collettiva. In caso di impresa collettiva specificare se nella compagine sociale sono presenti occupati appartenenti alle categorie svantaggiate così come definiti dalla L. n. 381/91 art. 4</w:t>
      </w:r>
    </w:p>
    <w:tbl>
      <w:tblPr>
        <w:tblW w:w="0" w:type="auto"/>
        <w:tblLook w:val="04A0" w:firstRow="1" w:lastRow="0" w:firstColumn="1" w:lastColumn="0" w:noHBand="0" w:noVBand="1"/>
      </w:tblPr>
      <w:tblGrid>
        <w:gridCol w:w="9638"/>
      </w:tblGrid>
      <w:tr w:rsidR="00B211E1" w:rsidTr="00673B71">
        <w:tc>
          <w:tcPr>
            <w:tcW w:w="9778" w:type="dxa"/>
          </w:tcPr>
          <w:p w:rsidR="00B211E1" w:rsidRPr="00B211E1" w:rsidRDefault="00B211E1" w:rsidP="00673B71">
            <w:pPr>
              <w:spacing w:line="360" w:lineRule="auto"/>
              <w:rPr>
                <w:sz w:val="20"/>
                <w:szCs w:val="20"/>
              </w:rPr>
            </w:pPr>
          </w:p>
          <w:p w:rsidR="00B211E1" w:rsidRPr="00B211E1" w:rsidRDefault="00B211E1" w:rsidP="00673B71">
            <w:pPr>
              <w:spacing w:line="360" w:lineRule="auto"/>
              <w:rPr>
                <w:sz w:val="20"/>
                <w:szCs w:val="20"/>
              </w:rPr>
            </w:pPr>
          </w:p>
          <w:p w:rsidR="00B211E1" w:rsidRPr="00B211E1" w:rsidRDefault="00B211E1" w:rsidP="00673B71">
            <w:pPr>
              <w:spacing w:line="360" w:lineRule="auto"/>
              <w:rPr>
                <w:sz w:val="20"/>
                <w:szCs w:val="20"/>
              </w:rPr>
            </w:pPr>
          </w:p>
          <w:p w:rsidR="00B211E1" w:rsidRPr="00B211E1" w:rsidRDefault="00B211E1" w:rsidP="00673B71">
            <w:pPr>
              <w:rPr>
                <w:sz w:val="20"/>
                <w:szCs w:val="20"/>
              </w:rPr>
            </w:pPr>
          </w:p>
        </w:tc>
      </w:tr>
    </w:tbl>
    <w:p w:rsidR="00B211E1" w:rsidRDefault="00B211E1" w:rsidP="00B211E1">
      <w:pPr>
        <w:rPr>
          <w:sz w:val="20"/>
          <w:szCs w:val="20"/>
        </w:rPr>
      </w:pPr>
    </w:p>
    <w:p w:rsidR="00B211E1" w:rsidRPr="002D499C" w:rsidRDefault="00B211E1" w:rsidP="00B211E1">
      <w:pPr>
        <w:rPr>
          <w:sz w:val="20"/>
          <w:szCs w:val="20"/>
        </w:rPr>
      </w:pPr>
    </w:p>
    <w:p w:rsidR="00B211E1" w:rsidRPr="002D499C" w:rsidRDefault="00B211E1" w:rsidP="00F962D7">
      <w:pPr>
        <w:pStyle w:val="Paragrafoelenco"/>
        <w:numPr>
          <w:ilvl w:val="0"/>
          <w:numId w:val="50"/>
        </w:numPr>
        <w:shd w:val="clear" w:color="auto" w:fill="EEECE1" w:themeFill="background2"/>
        <w:spacing w:before="0" w:after="200"/>
        <w:contextualSpacing/>
        <w:jc w:val="left"/>
        <w:rPr>
          <w:rFonts w:asciiTheme="minorHAnsi" w:hAnsiTheme="minorHAnsi"/>
          <w:b/>
          <w:smallCaps/>
          <w:sz w:val="20"/>
          <w:szCs w:val="20"/>
        </w:rPr>
      </w:pPr>
      <w:r w:rsidRPr="002D499C">
        <w:rPr>
          <w:rFonts w:asciiTheme="minorHAnsi" w:hAnsiTheme="minorHAnsi"/>
          <w:b/>
          <w:smallCaps/>
          <w:sz w:val="20"/>
          <w:szCs w:val="20"/>
        </w:rPr>
        <w:t xml:space="preserve">Caratteristiche immobile  </w:t>
      </w:r>
    </w:p>
    <w:p w:rsidR="00B211E1" w:rsidRDefault="00B211E1" w:rsidP="00B211E1">
      <w:pPr>
        <w:spacing w:line="240" w:lineRule="auto"/>
        <w:rPr>
          <w:i/>
          <w:sz w:val="20"/>
          <w:szCs w:val="20"/>
        </w:rPr>
      </w:pPr>
      <w:r w:rsidRPr="002D499C">
        <w:rPr>
          <w:i/>
          <w:sz w:val="20"/>
          <w:szCs w:val="20"/>
        </w:rPr>
        <w:t xml:space="preserve">Illustrare brevemente le caratteristiche dell’immobile </w:t>
      </w:r>
      <w:r>
        <w:rPr>
          <w:i/>
          <w:sz w:val="20"/>
          <w:szCs w:val="20"/>
        </w:rPr>
        <w:t>ove è collocato il progetto di investimento,</w:t>
      </w:r>
      <w:r w:rsidRPr="002D499C">
        <w:rPr>
          <w:i/>
          <w:sz w:val="20"/>
          <w:szCs w:val="20"/>
        </w:rPr>
        <w:t xml:space="preserve"> evidenziandone la compatibilità con le specificità edilizie o architettoniche del patrimonio edilizio storico dei comprensori rurali interessati </w:t>
      </w:r>
    </w:p>
    <w:tbl>
      <w:tblPr>
        <w:tblW w:w="5000" w:type="pct"/>
        <w:tblLook w:val="04A0" w:firstRow="1" w:lastRow="0" w:firstColumn="1" w:lastColumn="0" w:noHBand="0" w:noVBand="1"/>
      </w:tblPr>
      <w:tblGrid>
        <w:gridCol w:w="9638"/>
      </w:tblGrid>
      <w:tr w:rsidR="00B211E1" w:rsidTr="00673B71">
        <w:tc>
          <w:tcPr>
            <w:tcW w:w="5000" w:type="pct"/>
          </w:tcPr>
          <w:p w:rsidR="00B211E1" w:rsidRPr="00B211E1" w:rsidRDefault="00B211E1" w:rsidP="00673B71">
            <w:pPr>
              <w:spacing w:line="360" w:lineRule="auto"/>
              <w:rPr>
                <w:sz w:val="20"/>
                <w:szCs w:val="20"/>
              </w:rPr>
            </w:pPr>
          </w:p>
          <w:p w:rsidR="00B211E1" w:rsidRPr="00B211E1" w:rsidRDefault="00B211E1" w:rsidP="00673B71">
            <w:pPr>
              <w:spacing w:line="360" w:lineRule="auto"/>
              <w:rPr>
                <w:sz w:val="20"/>
                <w:szCs w:val="20"/>
              </w:rPr>
            </w:pPr>
          </w:p>
          <w:p w:rsidR="00B211E1" w:rsidRPr="00B211E1" w:rsidRDefault="00B211E1" w:rsidP="00673B71">
            <w:pPr>
              <w:spacing w:line="360" w:lineRule="auto"/>
              <w:rPr>
                <w:sz w:val="20"/>
                <w:szCs w:val="20"/>
              </w:rPr>
            </w:pPr>
          </w:p>
          <w:p w:rsidR="00B211E1" w:rsidRPr="00B211E1" w:rsidRDefault="00B211E1" w:rsidP="00673B71">
            <w:pPr>
              <w:spacing w:before="120" w:after="120"/>
              <w:rPr>
                <w:i/>
                <w:sz w:val="20"/>
                <w:szCs w:val="20"/>
              </w:rPr>
            </w:pPr>
          </w:p>
        </w:tc>
      </w:tr>
    </w:tbl>
    <w:p w:rsidR="00B211E1" w:rsidRPr="002D499C" w:rsidRDefault="00B211E1" w:rsidP="00B211E1">
      <w:pPr>
        <w:rPr>
          <w:sz w:val="20"/>
          <w:szCs w:val="20"/>
        </w:rPr>
      </w:pPr>
    </w:p>
    <w:p w:rsidR="00B211E1" w:rsidRPr="00E236E3" w:rsidRDefault="00B211E1" w:rsidP="00F962D7">
      <w:pPr>
        <w:pStyle w:val="Paragrafoelenco"/>
        <w:numPr>
          <w:ilvl w:val="0"/>
          <w:numId w:val="50"/>
        </w:numPr>
        <w:shd w:val="clear" w:color="auto" w:fill="EEECE1" w:themeFill="background2"/>
        <w:spacing w:before="0" w:after="200"/>
        <w:contextualSpacing/>
        <w:jc w:val="left"/>
        <w:rPr>
          <w:b/>
          <w:smallCaps/>
          <w:sz w:val="20"/>
          <w:szCs w:val="20"/>
        </w:rPr>
      </w:pPr>
      <w:r w:rsidRPr="00E236E3">
        <w:rPr>
          <w:b/>
          <w:smallCaps/>
          <w:sz w:val="20"/>
          <w:szCs w:val="20"/>
        </w:rPr>
        <w:t>Comparto produttivo interessato dall’intervento</w:t>
      </w:r>
    </w:p>
    <w:p w:rsidR="00B211E1" w:rsidRDefault="00B211E1" w:rsidP="00B211E1">
      <w:pPr>
        <w:rPr>
          <w:i/>
          <w:sz w:val="20"/>
          <w:szCs w:val="20"/>
        </w:rPr>
      </w:pPr>
      <w:r w:rsidRPr="002D499C">
        <w:rPr>
          <w:i/>
          <w:sz w:val="20"/>
          <w:szCs w:val="20"/>
        </w:rPr>
        <w:t>Illustrare il comparto produttivo interessato dall’intervento</w:t>
      </w:r>
    </w:p>
    <w:tbl>
      <w:tblPr>
        <w:tblW w:w="0" w:type="auto"/>
        <w:tblLook w:val="04A0" w:firstRow="1" w:lastRow="0" w:firstColumn="1" w:lastColumn="0" w:noHBand="0" w:noVBand="1"/>
      </w:tblPr>
      <w:tblGrid>
        <w:gridCol w:w="9638"/>
      </w:tblGrid>
      <w:tr w:rsidR="00B211E1" w:rsidTr="00673B71">
        <w:tc>
          <w:tcPr>
            <w:tcW w:w="9778" w:type="dxa"/>
          </w:tcPr>
          <w:p w:rsidR="00B211E1" w:rsidRPr="00B211E1" w:rsidRDefault="00B211E1" w:rsidP="00673B71">
            <w:pPr>
              <w:spacing w:line="360" w:lineRule="auto"/>
              <w:rPr>
                <w:sz w:val="20"/>
                <w:szCs w:val="20"/>
              </w:rPr>
            </w:pPr>
          </w:p>
          <w:p w:rsidR="00B211E1" w:rsidRPr="00B211E1" w:rsidRDefault="00B211E1" w:rsidP="00673B71">
            <w:pPr>
              <w:spacing w:line="360" w:lineRule="auto"/>
              <w:rPr>
                <w:sz w:val="20"/>
                <w:szCs w:val="20"/>
              </w:rPr>
            </w:pPr>
          </w:p>
          <w:p w:rsidR="00B211E1" w:rsidRPr="00B211E1" w:rsidRDefault="00B211E1" w:rsidP="00673B71">
            <w:pPr>
              <w:spacing w:line="360" w:lineRule="auto"/>
              <w:rPr>
                <w:sz w:val="20"/>
                <w:szCs w:val="20"/>
              </w:rPr>
            </w:pPr>
          </w:p>
          <w:p w:rsidR="00B211E1" w:rsidRPr="00B211E1" w:rsidRDefault="00B211E1" w:rsidP="00673B71">
            <w:pPr>
              <w:spacing w:line="360" w:lineRule="auto"/>
              <w:rPr>
                <w:sz w:val="20"/>
                <w:szCs w:val="20"/>
              </w:rPr>
            </w:pPr>
          </w:p>
          <w:p w:rsidR="00B211E1" w:rsidRPr="00B211E1" w:rsidRDefault="00B211E1" w:rsidP="00673B71">
            <w:pPr>
              <w:rPr>
                <w:i/>
                <w:sz w:val="20"/>
                <w:szCs w:val="20"/>
              </w:rPr>
            </w:pPr>
          </w:p>
        </w:tc>
      </w:tr>
    </w:tbl>
    <w:p w:rsidR="00B211E1" w:rsidRDefault="00B211E1" w:rsidP="00B211E1">
      <w:pPr>
        <w:rPr>
          <w:i/>
          <w:sz w:val="20"/>
          <w:szCs w:val="20"/>
        </w:rPr>
      </w:pPr>
    </w:p>
    <w:p w:rsidR="00B211E1" w:rsidRPr="002D499C" w:rsidRDefault="00B211E1" w:rsidP="00F962D7">
      <w:pPr>
        <w:pStyle w:val="Paragrafoelenco"/>
        <w:numPr>
          <w:ilvl w:val="0"/>
          <w:numId w:val="50"/>
        </w:numPr>
        <w:shd w:val="clear" w:color="auto" w:fill="EEECE1" w:themeFill="background2"/>
        <w:spacing w:before="0" w:after="0"/>
        <w:contextualSpacing/>
        <w:jc w:val="left"/>
        <w:rPr>
          <w:rFonts w:asciiTheme="minorHAnsi" w:hAnsiTheme="minorHAnsi"/>
          <w:b/>
          <w:smallCaps/>
          <w:sz w:val="20"/>
          <w:szCs w:val="20"/>
        </w:rPr>
      </w:pPr>
      <w:r>
        <w:rPr>
          <w:rFonts w:asciiTheme="minorHAnsi" w:hAnsiTheme="minorHAnsi"/>
          <w:b/>
          <w:smallCaps/>
          <w:sz w:val="20"/>
          <w:szCs w:val="20"/>
        </w:rPr>
        <w:t>TIPOLOGIA OPERAZIONE ATTIVATA</w:t>
      </w:r>
    </w:p>
    <w:p w:rsidR="00B211E1" w:rsidRPr="002D499C" w:rsidRDefault="00B211E1" w:rsidP="00B211E1">
      <w:pPr>
        <w:spacing w:line="240" w:lineRule="auto"/>
        <w:rPr>
          <w:i/>
          <w:sz w:val="20"/>
          <w:szCs w:val="20"/>
        </w:rPr>
      </w:pPr>
      <w:r w:rsidRPr="002D499C">
        <w:rPr>
          <w:i/>
          <w:sz w:val="20"/>
          <w:szCs w:val="20"/>
        </w:rPr>
        <w:t>Descrivere la tipologia di operazione attivata specificando se trattasi di operazione di tipo start – up o operazione di tipo consolidamento</w:t>
      </w:r>
    </w:p>
    <w:tbl>
      <w:tblPr>
        <w:tblW w:w="0" w:type="auto"/>
        <w:tblLook w:val="04A0" w:firstRow="1" w:lastRow="0" w:firstColumn="1" w:lastColumn="0" w:noHBand="0" w:noVBand="1"/>
      </w:tblPr>
      <w:tblGrid>
        <w:gridCol w:w="9638"/>
      </w:tblGrid>
      <w:tr w:rsidR="00B211E1" w:rsidTr="00673B71">
        <w:tc>
          <w:tcPr>
            <w:tcW w:w="9778" w:type="dxa"/>
          </w:tcPr>
          <w:p w:rsidR="00B211E1" w:rsidRPr="00B211E1" w:rsidRDefault="00B211E1" w:rsidP="00673B71">
            <w:pPr>
              <w:spacing w:line="360" w:lineRule="auto"/>
              <w:rPr>
                <w:sz w:val="20"/>
                <w:szCs w:val="20"/>
              </w:rPr>
            </w:pPr>
          </w:p>
          <w:p w:rsidR="00B211E1" w:rsidRPr="00B211E1" w:rsidRDefault="00B211E1" w:rsidP="00673B71">
            <w:pPr>
              <w:spacing w:line="360" w:lineRule="auto"/>
              <w:rPr>
                <w:sz w:val="20"/>
                <w:szCs w:val="20"/>
              </w:rPr>
            </w:pPr>
          </w:p>
          <w:p w:rsidR="00B211E1" w:rsidRPr="00B211E1" w:rsidRDefault="00B211E1" w:rsidP="00673B71">
            <w:pPr>
              <w:spacing w:line="360" w:lineRule="auto"/>
              <w:rPr>
                <w:sz w:val="20"/>
                <w:szCs w:val="20"/>
              </w:rPr>
            </w:pPr>
          </w:p>
          <w:p w:rsidR="00B211E1" w:rsidRPr="00B211E1" w:rsidRDefault="00B211E1" w:rsidP="00673B71">
            <w:pPr>
              <w:spacing w:line="360" w:lineRule="auto"/>
              <w:rPr>
                <w:sz w:val="20"/>
                <w:szCs w:val="20"/>
              </w:rPr>
            </w:pPr>
          </w:p>
          <w:p w:rsidR="00B211E1" w:rsidRPr="00B211E1" w:rsidRDefault="00B211E1" w:rsidP="00673B71">
            <w:pPr>
              <w:spacing w:line="360" w:lineRule="auto"/>
              <w:rPr>
                <w:sz w:val="20"/>
                <w:szCs w:val="20"/>
              </w:rPr>
            </w:pPr>
          </w:p>
        </w:tc>
      </w:tr>
    </w:tbl>
    <w:p w:rsidR="00B211E1" w:rsidRPr="002D499C" w:rsidRDefault="00B211E1" w:rsidP="00B211E1">
      <w:pPr>
        <w:rPr>
          <w:i/>
          <w:sz w:val="20"/>
          <w:szCs w:val="20"/>
        </w:rPr>
      </w:pPr>
    </w:p>
    <w:p w:rsidR="00B211E1" w:rsidRPr="00E236E3" w:rsidRDefault="00B211E1" w:rsidP="00F962D7">
      <w:pPr>
        <w:pStyle w:val="Paragrafoelenco"/>
        <w:numPr>
          <w:ilvl w:val="0"/>
          <w:numId w:val="50"/>
        </w:numPr>
        <w:shd w:val="clear" w:color="auto" w:fill="EEECE1" w:themeFill="background2"/>
        <w:spacing w:before="0" w:after="200"/>
        <w:contextualSpacing/>
        <w:jc w:val="left"/>
        <w:rPr>
          <w:b/>
          <w:smallCaps/>
          <w:sz w:val="20"/>
          <w:szCs w:val="20"/>
        </w:rPr>
      </w:pPr>
      <w:r w:rsidRPr="00E236E3">
        <w:rPr>
          <w:b/>
          <w:smallCaps/>
          <w:sz w:val="20"/>
          <w:szCs w:val="20"/>
        </w:rPr>
        <w:t xml:space="preserve">Impatto ambientale </w:t>
      </w:r>
    </w:p>
    <w:p w:rsidR="00B211E1" w:rsidRDefault="00B211E1" w:rsidP="00B211E1">
      <w:pPr>
        <w:spacing w:line="240" w:lineRule="auto"/>
        <w:rPr>
          <w:i/>
          <w:sz w:val="20"/>
          <w:szCs w:val="20"/>
        </w:rPr>
      </w:pPr>
      <w:r w:rsidRPr="002D499C">
        <w:rPr>
          <w:i/>
          <w:sz w:val="20"/>
          <w:szCs w:val="20"/>
        </w:rPr>
        <w:lastRenderedPageBreak/>
        <w:t>Specificare se le opere di ristrutturazione migliorano l’efficienza energetica (favorire progetti che prevedono investimenti rivolti alla sostenibilità ambientale con particolare attenzione all’utilizzo di tecniche di efficienza energetica e se il richiedente è in possesso della certificazione ambientale</w:t>
      </w:r>
    </w:p>
    <w:tbl>
      <w:tblPr>
        <w:tblW w:w="0" w:type="auto"/>
        <w:tblLook w:val="04A0" w:firstRow="1" w:lastRow="0" w:firstColumn="1" w:lastColumn="0" w:noHBand="0" w:noVBand="1"/>
      </w:tblPr>
      <w:tblGrid>
        <w:gridCol w:w="9638"/>
      </w:tblGrid>
      <w:tr w:rsidR="00B211E1" w:rsidTr="00673B71">
        <w:tc>
          <w:tcPr>
            <w:tcW w:w="9778" w:type="dxa"/>
          </w:tcPr>
          <w:p w:rsidR="00B211E1" w:rsidRPr="00B211E1" w:rsidRDefault="00B211E1" w:rsidP="00673B71">
            <w:pPr>
              <w:spacing w:line="360" w:lineRule="auto"/>
              <w:rPr>
                <w:sz w:val="20"/>
                <w:szCs w:val="20"/>
              </w:rPr>
            </w:pPr>
          </w:p>
          <w:p w:rsidR="00B211E1" w:rsidRPr="00B211E1" w:rsidRDefault="00B211E1" w:rsidP="00673B71">
            <w:pPr>
              <w:spacing w:line="360" w:lineRule="auto"/>
              <w:rPr>
                <w:sz w:val="20"/>
                <w:szCs w:val="20"/>
              </w:rPr>
            </w:pPr>
          </w:p>
          <w:p w:rsidR="00B211E1" w:rsidRPr="00B211E1" w:rsidRDefault="00B211E1" w:rsidP="00673B71">
            <w:pPr>
              <w:spacing w:line="360" w:lineRule="auto"/>
              <w:rPr>
                <w:sz w:val="20"/>
                <w:szCs w:val="20"/>
              </w:rPr>
            </w:pPr>
          </w:p>
          <w:p w:rsidR="00B211E1" w:rsidRPr="00B211E1" w:rsidRDefault="00B211E1" w:rsidP="00673B71">
            <w:pPr>
              <w:rPr>
                <w:sz w:val="20"/>
                <w:szCs w:val="20"/>
              </w:rPr>
            </w:pPr>
          </w:p>
          <w:p w:rsidR="00B211E1" w:rsidRPr="00B211E1" w:rsidRDefault="00B211E1" w:rsidP="00673B71">
            <w:pPr>
              <w:rPr>
                <w:sz w:val="20"/>
                <w:szCs w:val="20"/>
              </w:rPr>
            </w:pPr>
          </w:p>
          <w:p w:rsidR="00B211E1" w:rsidRPr="00B211E1" w:rsidRDefault="00B211E1" w:rsidP="00673B71">
            <w:pPr>
              <w:rPr>
                <w:i/>
                <w:sz w:val="20"/>
                <w:szCs w:val="20"/>
              </w:rPr>
            </w:pPr>
          </w:p>
        </w:tc>
      </w:tr>
    </w:tbl>
    <w:p w:rsidR="00B211E1" w:rsidRDefault="00B211E1" w:rsidP="00B211E1">
      <w:pPr>
        <w:spacing w:before="120" w:after="120" w:line="240" w:lineRule="auto"/>
        <w:rPr>
          <w:b/>
          <w:smallCaps/>
          <w:sz w:val="20"/>
          <w:szCs w:val="20"/>
        </w:rPr>
      </w:pPr>
    </w:p>
    <w:p w:rsidR="00B211E1" w:rsidRPr="00E236E3" w:rsidRDefault="00B211E1" w:rsidP="00F962D7">
      <w:pPr>
        <w:pStyle w:val="Paragrafoelenco"/>
        <w:numPr>
          <w:ilvl w:val="0"/>
          <w:numId w:val="50"/>
        </w:numPr>
        <w:shd w:val="clear" w:color="auto" w:fill="EEECE1" w:themeFill="background2"/>
        <w:spacing w:before="120" w:after="120"/>
        <w:contextualSpacing/>
        <w:jc w:val="left"/>
        <w:rPr>
          <w:b/>
          <w:smallCaps/>
          <w:sz w:val="20"/>
          <w:szCs w:val="20"/>
        </w:rPr>
      </w:pPr>
      <w:r w:rsidRPr="00E236E3">
        <w:rPr>
          <w:b/>
          <w:smallCaps/>
          <w:sz w:val="20"/>
          <w:szCs w:val="20"/>
        </w:rPr>
        <w:t>integrazione tra operatori</w:t>
      </w:r>
    </w:p>
    <w:p w:rsidR="00B211E1" w:rsidRDefault="00B211E1" w:rsidP="00B211E1">
      <w:pPr>
        <w:spacing w:line="240" w:lineRule="auto"/>
        <w:rPr>
          <w:i/>
          <w:sz w:val="20"/>
          <w:szCs w:val="20"/>
        </w:rPr>
      </w:pPr>
      <w:r w:rsidRPr="002D499C">
        <w:rPr>
          <w:i/>
          <w:sz w:val="20"/>
          <w:szCs w:val="20"/>
        </w:rPr>
        <w:t>Indicare una lista di soggetti che si intende coinvolgere specificando per ciascuno il ruolo previsto e il profilo professionale richiesto (la composizione del partenariato deve rispondere a criteri di pertinenza e complementarietà in relazione e alle attività del progetto)</w:t>
      </w:r>
      <w:r>
        <w:rPr>
          <w:i/>
          <w:sz w:val="20"/>
          <w:szCs w:val="20"/>
        </w:rPr>
        <w:t xml:space="preserve">. </w:t>
      </w:r>
      <w:r w:rsidRPr="002D499C">
        <w:rPr>
          <w:i/>
          <w:sz w:val="20"/>
          <w:szCs w:val="20"/>
        </w:rPr>
        <w:t>Indicare se si intendono coinvolgere operatori iscritti nella Carta dei Servizi della Terra dei Messapi da almeno 2 mesi</w:t>
      </w:r>
      <w:r>
        <w:rPr>
          <w:i/>
          <w:sz w:val="20"/>
          <w:szCs w:val="20"/>
        </w:rPr>
        <w:t>.</w:t>
      </w:r>
    </w:p>
    <w:p w:rsidR="00B211E1" w:rsidRDefault="00B211E1" w:rsidP="00B211E1">
      <w:pPr>
        <w:rPr>
          <w:sz w:val="20"/>
          <w:szCs w:val="20"/>
        </w:rPr>
      </w:pPr>
    </w:p>
    <w:tbl>
      <w:tblPr>
        <w:tblW w:w="0" w:type="auto"/>
        <w:tblLook w:val="04A0" w:firstRow="1" w:lastRow="0" w:firstColumn="1" w:lastColumn="0" w:noHBand="0" w:noVBand="1"/>
      </w:tblPr>
      <w:tblGrid>
        <w:gridCol w:w="9638"/>
      </w:tblGrid>
      <w:tr w:rsidR="00B211E1" w:rsidTr="00673B71">
        <w:tc>
          <w:tcPr>
            <w:tcW w:w="9778" w:type="dxa"/>
          </w:tcPr>
          <w:p w:rsidR="00B211E1" w:rsidRPr="00B211E1" w:rsidRDefault="00B211E1" w:rsidP="00673B71">
            <w:pPr>
              <w:spacing w:line="360" w:lineRule="auto"/>
              <w:rPr>
                <w:sz w:val="20"/>
                <w:szCs w:val="20"/>
              </w:rPr>
            </w:pPr>
          </w:p>
          <w:p w:rsidR="00B211E1" w:rsidRDefault="00B211E1" w:rsidP="00673B71">
            <w:pPr>
              <w:spacing w:line="360" w:lineRule="auto"/>
              <w:rPr>
                <w:sz w:val="20"/>
                <w:szCs w:val="20"/>
              </w:rPr>
            </w:pPr>
          </w:p>
          <w:p w:rsidR="00B211E1" w:rsidRPr="00B211E1" w:rsidRDefault="00B211E1" w:rsidP="00673B71">
            <w:pPr>
              <w:spacing w:line="360" w:lineRule="auto"/>
              <w:rPr>
                <w:sz w:val="20"/>
                <w:szCs w:val="20"/>
              </w:rPr>
            </w:pPr>
          </w:p>
          <w:p w:rsidR="00B211E1" w:rsidRPr="00B211E1" w:rsidRDefault="00B211E1" w:rsidP="00673B71">
            <w:pPr>
              <w:rPr>
                <w:sz w:val="20"/>
                <w:szCs w:val="20"/>
              </w:rPr>
            </w:pPr>
          </w:p>
          <w:p w:rsidR="00B211E1" w:rsidRPr="00B211E1" w:rsidRDefault="00B211E1" w:rsidP="00673B71">
            <w:pPr>
              <w:rPr>
                <w:sz w:val="20"/>
                <w:szCs w:val="20"/>
              </w:rPr>
            </w:pPr>
          </w:p>
        </w:tc>
      </w:tr>
    </w:tbl>
    <w:p w:rsidR="00B211E1" w:rsidRPr="002D499C" w:rsidRDefault="00B211E1" w:rsidP="00B211E1">
      <w:pPr>
        <w:rPr>
          <w:sz w:val="20"/>
          <w:szCs w:val="20"/>
        </w:rPr>
      </w:pPr>
    </w:p>
    <w:p w:rsidR="00B211E1" w:rsidRPr="00E236E3" w:rsidRDefault="00B211E1" w:rsidP="00F962D7">
      <w:pPr>
        <w:pStyle w:val="Paragrafoelenco"/>
        <w:numPr>
          <w:ilvl w:val="0"/>
          <w:numId w:val="50"/>
        </w:numPr>
        <w:shd w:val="clear" w:color="auto" w:fill="EEECE1" w:themeFill="background2"/>
        <w:spacing w:before="0" w:after="200"/>
        <w:contextualSpacing/>
        <w:jc w:val="left"/>
        <w:rPr>
          <w:b/>
          <w:smallCaps/>
          <w:sz w:val="20"/>
          <w:szCs w:val="20"/>
        </w:rPr>
      </w:pPr>
      <w:r w:rsidRPr="00E236E3">
        <w:rPr>
          <w:b/>
          <w:smallCaps/>
          <w:sz w:val="20"/>
          <w:szCs w:val="20"/>
        </w:rPr>
        <w:t xml:space="preserve">innovazione (per la definizione del concetto di innovazione si veda il par.3 di “Oslo </w:t>
      </w:r>
      <w:proofErr w:type="spellStart"/>
      <w:r w:rsidRPr="00E236E3">
        <w:rPr>
          <w:b/>
          <w:smallCaps/>
          <w:sz w:val="20"/>
          <w:szCs w:val="20"/>
        </w:rPr>
        <w:t>manual</w:t>
      </w:r>
      <w:proofErr w:type="spellEnd"/>
      <w:r w:rsidRPr="00E236E3">
        <w:rPr>
          <w:b/>
          <w:smallCaps/>
          <w:sz w:val="20"/>
          <w:szCs w:val="20"/>
        </w:rPr>
        <w:t xml:space="preserve"> 2018”</w:t>
      </w:r>
    </w:p>
    <w:p w:rsidR="00B211E1" w:rsidRPr="00E236E3" w:rsidRDefault="00B211E1" w:rsidP="00B211E1">
      <w:pPr>
        <w:rPr>
          <w:i/>
          <w:sz w:val="20"/>
          <w:szCs w:val="20"/>
        </w:rPr>
      </w:pPr>
      <w:r w:rsidRPr="002D499C">
        <w:rPr>
          <w:i/>
          <w:sz w:val="20"/>
          <w:szCs w:val="20"/>
        </w:rPr>
        <w:t>Descrivere le soluzioni innovative dell’idea proposta in termini tecnologici con particolare riferimento ai nuovi servizi/prodotti, ai processi di erogazione del servizio/prodotto innovativi e alla comunicazione e commercializzazione</w:t>
      </w:r>
    </w:p>
    <w:tbl>
      <w:tblPr>
        <w:tblW w:w="0" w:type="auto"/>
        <w:tblLook w:val="04A0" w:firstRow="1" w:lastRow="0" w:firstColumn="1" w:lastColumn="0" w:noHBand="0" w:noVBand="1"/>
      </w:tblPr>
      <w:tblGrid>
        <w:gridCol w:w="9638"/>
      </w:tblGrid>
      <w:tr w:rsidR="00B211E1" w:rsidTr="00673B71">
        <w:tc>
          <w:tcPr>
            <w:tcW w:w="9778" w:type="dxa"/>
          </w:tcPr>
          <w:p w:rsidR="00B211E1" w:rsidRPr="00B211E1" w:rsidRDefault="00B211E1" w:rsidP="00673B71">
            <w:pPr>
              <w:spacing w:line="360" w:lineRule="auto"/>
              <w:rPr>
                <w:sz w:val="20"/>
                <w:szCs w:val="20"/>
              </w:rPr>
            </w:pPr>
          </w:p>
          <w:p w:rsidR="00B211E1" w:rsidRPr="00B211E1" w:rsidRDefault="00B211E1" w:rsidP="00673B71">
            <w:pPr>
              <w:rPr>
                <w:sz w:val="20"/>
                <w:szCs w:val="20"/>
              </w:rPr>
            </w:pPr>
          </w:p>
          <w:p w:rsidR="00B211E1" w:rsidRPr="00B211E1" w:rsidRDefault="00B211E1" w:rsidP="00673B71">
            <w:pPr>
              <w:rPr>
                <w:sz w:val="20"/>
                <w:szCs w:val="20"/>
              </w:rPr>
            </w:pPr>
          </w:p>
        </w:tc>
      </w:tr>
    </w:tbl>
    <w:p w:rsidR="00B211E1" w:rsidRPr="002D499C" w:rsidRDefault="00B211E1" w:rsidP="00B211E1">
      <w:pPr>
        <w:rPr>
          <w:sz w:val="20"/>
          <w:szCs w:val="20"/>
        </w:rPr>
      </w:pPr>
    </w:p>
    <w:p w:rsidR="00B211E1" w:rsidRPr="00E236E3" w:rsidRDefault="00B211E1" w:rsidP="00F962D7">
      <w:pPr>
        <w:pStyle w:val="Paragrafoelenco"/>
        <w:numPr>
          <w:ilvl w:val="0"/>
          <w:numId w:val="50"/>
        </w:numPr>
        <w:shd w:val="clear" w:color="auto" w:fill="EEECE1" w:themeFill="background2"/>
        <w:spacing w:before="0" w:after="200"/>
        <w:contextualSpacing/>
        <w:jc w:val="left"/>
        <w:rPr>
          <w:b/>
          <w:smallCaps/>
          <w:sz w:val="20"/>
          <w:szCs w:val="20"/>
        </w:rPr>
      </w:pPr>
      <w:r w:rsidRPr="00E236E3">
        <w:rPr>
          <w:b/>
          <w:smallCaps/>
          <w:sz w:val="20"/>
          <w:szCs w:val="20"/>
        </w:rPr>
        <w:t>Il piano investimenti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3350"/>
        <w:gridCol w:w="1946"/>
        <w:gridCol w:w="1653"/>
        <w:gridCol w:w="2139"/>
      </w:tblGrid>
      <w:tr w:rsidR="00B211E1" w:rsidRPr="002D499C" w:rsidTr="00673B71">
        <w:trPr>
          <w:cantSplit/>
          <w:trHeight w:val="1009"/>
          <w:jc w:val="center"/>
        </w:trPr>
        <w:tc>
          <w:tcPr>
            <w:tcW w:w="235" w:type="pct"/>
            <w:textDirection w:val="btLr"/>
            <w:vAlign w:val="center"/>
          </w:tcPr>
          <w:p w:rsidR="00B211E1" w:rsidRPr="002D499C" w:rsidRDefault="00B211E1" w:rsidP="00673B71">
            <w:pPr>
              <w:autoSpaceDE w:val="0"/>
              <w:autoSpaceDN w:val="0"/>
              <w:spacing w:line="240" w:lineRule="auto"/>
              <w:ind w:left="113" w:right="113"/>
              <w:jc w:val="center"/>
              <w:rPr>
                <w:b/>
                <w:smallCaps/>
                <w:sz w:val="20"/>
                <w:szCs w:val="20"/>
              </w:rPr>
            </w:pPr>
            <w:r w:rsidRPr="002D499C">
              <w:rPr>
                <w:b/>
                <w:smallCaps/>
                <w:sz w:val="20"/>
                <w:szCs w:val="20"/>
              </w:rPr>
              <w:lastRenderedPageBreak/>
              <w:t>quantità</w:t>
            </w:r>
          </w:p>
        </w:tc>
        <w:tc>
          <w:tcPr>
            <w:tcW w:w="1751" w:type="pct"/>
            <w:vAlign w:val="center"/>
          </w:tcPr>
          <w:p w:rsidR="00B211E1" w:rsidRPr="002D499C" w:rsidRDefault="00B211E1" w:rsidP="00673B71">
            <w:pPr>
              <w:autoSpaceDE w:val="0"/>
              <w:autoSpaceDN w:val="0"/>
              <w:spacing w:line="240" w:lineRule="auto"/>
              <w:jc w:val="center"/>
              <w:rPr>
                <w:b/>
                <w:smallCaps/>
                <w:sz w:val="20"/>
                <w:szCs w:val="20"/>
              </w:rPr>
            </w:pPr>
            <w:r w:rsidRPr="002D499C">
              <w:rPr>
                <w:b/>
                <w:smallCaps/>
                <w:sz w:val="20"/>
                <w:szCs w:val="20"/>
              </w:rPr>
              <w:t>Descrizione dei beni di investimento</w:t>
            </w:r>
          </w:p>
        </w:tc>
        <w:tc>
          <w:tcPr>
            <w:tcW w:w="1022" w:type="pct"/>
            <w:vAlign w:val="center"/>
          </w:tcPr>
          <w:p w:rsidR="00B211E1" w:rsidRPr="002D499C" w:rsidRDefault="00B211E1" w:rsidP="00673B71">
            <w:pPr>
              <w:autoSpaceDE w:val="0"/>
              <w:autoSpaceDN w:val="0"/>
              <w:spacing w:line="240" w:lineRule="auto"/>
              <w:ind w:left="113" w:right="113"/>
              <w:jc w:val="center"/>
              <w:rPr>
                <w:b/>
                <w:smallCaps/>
                <w:sz w:val="20"/>
                <w:szCs w:val="20"/>
              </w:rPr>
            </w:pPr>
            <w:r w:rsidRPr="002D499C">
              <w:rPr>
                <w:b/>
                <w:smallCaps/>
                <w:sz w:val="20"/>
                <w:szCs w:val="20"/>
              </w:rPr>
              <w:t xml:space="preserve">fornitore </w:t>
            </w:r>
          </w:p>
        </w:tc>
        <w:tc>
          <w:tcPr>
            <w:tcW w:w="870" w:type="pct"/>
            <w:vAlign w:val="center"/>
          </w:tcPr>
          <w:p w:rsidR="00B211E1" w:rsidRPr="00851F54" w:rsidRDefault="00B211E1" w:rsidP="00673B71">
            <w:pPr>
              <w:autoSpaceDE w:val="0"/>
              <w:autoSpaceDN w:val="0"/>
              <w:spacing w:line="240" w:lineRule="auto"/>
              <w:jc w:val="center"/>
              <w:rPr>
                <w:b/>
                <w:smallCaps/>
                <w:sz w:val="16"/>
                <w:szCs w:val="20"/>
              </w:rPr>
            </w:pPr>
            <w:r w:rsidRPr="00851F54">
              <w:rPr>
                <w:b/>
                <w:smallCaps/>
                <w:sz w:val="16"/>
                <w:szCs w:val="20"/>
              </w:rPr>
              <w:t>Importo totale spese previste</w:t>
            </w:r>
          </w:p>
          <w:p w:rsidR="00B211E1" w:rsidRPr="00851F54" w:rsidRDefault="00B211E1" w:rsidP="00673B71">
            <w:pPr>
              <w:autoSpaceDE w:val="0"/>
              <w:autoSpaceDN w:val="0"/>
              <w:spacing w:line="240" w:lineRule="auto"/>
              <w:jc w:val="center"/>
              <w:rPr>
                <w:b/>
                <w:smallCaps/>
                <w:sz w:val="16"/>
                <w:szCs w:val="20"/>
              </w:rPr>
            </w:pPr>
            <w:r w:rsidRPr="00851F54">
              <w:rPr>
                <w:b/>
                <w:smallCaps/>
                <w:sz w:val="16"/>
                <w:szCs w:val="20"/>
              </w:rPr>
              <w:t xml:space="preserve">(IVA </w:t>
            </w:r>
            <w:proofErr w:type="gramStart"/>
            <w:r w:rsidRPr="00851F54">
              <w:rPr>
                <w:b/>
                <w:smallCaps/>
                <w:sz w:val="16"/>
                <w:szCs w:val="20"/>
              </w:rPr>
              <w:t>esclusa)*</w:t>
            </w:r>
            <w:proofErr w:type="gramEnd"/>
          </w:p>
        </w:tc>
        <w:tc>
          <w:tcPr>
            <w:tcW w:w="1122" w:type="pct"/>
            <w:vAlign w:val="center"/>
          </w:tcPr>
          <w:p w:rsidR="00B211E1" w:rsidRPr="00851F54" w:rsidRDefault="00B211E1" w:rsidP="00673B71">
            <w:pPr>
              <w:autoSpaceDE w:val="0"/>
              <w:autoSpaceDN w:val="0"/>
              <w:spacing w:line="240" w:lineRule="auto"/>
              <w:jc w:val="center"/>
              <w:rPr>
                <w:b/>
                <w:smallCaps/>
                <w:sz w:val="16"/>
                <w:szCs w:val="20"/>
              </w:rPr>
            </w:pPr>
            <w:r w:rsidRPr="00851F54">
              <w:rPr>
                <w:b/>
                <w:smallCaps/>
                <w:sz w:val="16"/>
                <w:szCs w:val="20"/>
              </w:rPr>
              <w:t>Importo spese in domanda</w:t>
            </w:r>
          </w:p>
          <w:p w:rsidR="00B211E1" w:rsidRPr="00851F54" w:rsidRDefault="00B211E1" w:rsidP="00673B71">
            <w:pPr>
              <w:autoSpaceDE w:val="0"/>
              <w:autoSpaceDN w:val="0"/>
              <w:spacing w:line="240" w:lineRule="auto"/>
              <w:jc w:val="center"/>
              <w:rPr>
                <w:b/>
                <w:smallCaps/>
                <w:sz w:val="16"/>
                <w:szCs w:val="20"/>
              </w:rPr>
            </w:pPr>
            <w:r w:rsidRPr="00851F54">
              <w:rPr>
                <w:b/>
                <w:smallCaps/>
                <w:sz w:val="16"/>
                <w:szCs w:val="20"/>
              </w:rPr>
              <w:t xml:space="preserve">(IVA </w:t>
            </w:r>
            <w:proofErr w:type="gramStart"/>
            <w:r w:rsidRPr="00851F54">
              <w:rPr>
                <w:b/>
                <w:smallCaps/>
                <w:sz w:val="16"/>
                <w:szCs w:val="20"/>
              </w:rPr>
              <w:t>esclusa)*</w:t>
            </w:r>
            <w:proofErr w:type="gramEnd"/>
          </w:p>
        </w:tc>
      </w:tr>
      <w:tr w:rsidR="00B211E1" w:rsidRPr="002D499C" w:rsidTr="00673B71">
        <w:trPr>
          <w:trHeight w:val="429"/>
          <w:jc w:val="center"/>
        </w:trPr>
        <w:tc>
          <w:tcPr>
            <w:tcW w:w="5000" w:type="pct"/>
            <w:gridSpan w:val="5"/>
            <w:shd w:val="clear" w:color="auto" w:fill="D9D9D9"/>
            <w:vAlign w:val="center"/>
          </w:tcPr>
          <w:p w:rsidR="00B211E1" w:rsidRPr="002D499C" w:rsidRDefault="00B211E1" w:rsidP="00673B71">
            <w:pPr>
              <w:autoSpaceDE w:val="0"/>
              <w:autoSpaceDN w:val="0"/>
              <w:spacing w:line="240" w:lineRule="auto"/>
              <w:rPr>
                <w:sz w:val="20"/>
                <w:szCs w:val="20"/>
              </w:rPr>
            </w:pPr>
            <w:r w:rsidRPr="00403706">
              <w:rPr>
                <w:sz w:val="18"/>
                <w:szCs w:val="20"/>
              </w:rPr>
              <w:t>A) Costi di ristrutturazione, adeguamento ed ampliamento dei locali da destinare all’attività di impresa per la creazione, l’ammodernamento, il potenziamento e l’ampliamento delle attività</w:t>
            </w:r>
          </w:p>
        </w:tc>
      </w:tr>
      <w:tr w:rsidR="00B211E1" w:rsidRPr="002D499C" w:rsidTr="00B211E1">
        <w:trPr>
          <w:trHeight w:val="20"/>
          <w:jc w:val="center"/>
        </w:trPr>
        <w:tc>
          <w:tcPr>
            <w:tcW w:w="235" w:type="pct"/>
            <w:vAlign w:val="center"/>
          </w:tcPr>
          <w:p w:rsidR="00B211E1" w:rsidRPr="002D499C" w:rsidRDefault="00B211E1" w:rsidP="00B211E1">
            <w:pPr>
              <w:autoSpaceDE w:val="0"/>
              <w:autoSpaceDN w:val="0"/>
              <w:spacing w:before="0" w:after="0" w:line="240" w:lineRule="auto"/>
              <w:jc w:val="center"/>
              <w:rPr>
                <w:sz w:val="20"/>
                <w:szCs w:val="20"/>
              </w:rPr>
            </w:pPr>
          </w:p>
        </w:tc>
        <w:tc>
          <w:tcPr>
            <w:tcW w:w="1751" w:type="pct"/>
            <w:vAlign w:val="center"/>
          </w:tcPr>
          <w:p w:rsidR="00B211E1" w:rsidRPr="002D499C" w:rsidRDefault="00B211E1" w:rsidP="00B211E1">
            <w:pPr>
              <w:autoSpaceDE w:val="0"/>
              <w:autoSpaceDN w:val="0"/>
              <w:spacing w:before="0" w:after="0" w:line="240" w:lineRule="auto"/>
              <w:jc w:val="center"/>
              <w:rPr>
                <w:sz w:val="20"/>
                <w:szCs w:val="20"/>
              </w:rPr>
            </w:pPr>
          </w:p>
        </w:tc>
        <w:tc>
          <w:tcPr>
            <w:tcW w:w="1022" w:type="pct"/>
            <w:vAlign w:val="center"/>
          </w:tcPr>
          <w:p w:rsidR="00B211E1" w:rsidRPr="002D499C" w:rsidRDefault="00B211E1" w:rsidP="00B211E1">
            <w:pPr>
              <w:autoSpaceDE w:val="0"/>
              <w:autoSpaceDN w:val="0"/>
              <w:spacing w:before="0" w:after="0" w:line="240" w:lineRule="auto"/>
              <w:jc w:val="center"/>
              <w:rPr>
                <w:sz w:val="20"/>
                <w:szCs w:val="20"/>
              </w:rPr>
            </w:pPr>
          </w:p>
        </w:tc>
        <w:tc>
          <w:tcPr>
            <w:tcW w:w="870" w:type="pct"/>
            <w:vAlign w:val="center"/>
          </w:tcPr>
          <w:p w:rsidR="00B211E1" w:rsidRPr="002D499C" w:rsidRDefault="00B211E1" w:rsidP="00B211E1">
            <w:pPr>
              <w:autoSpaceDE w:val="0"/>
              <w:autoSpaceDN w:val="0"/>
              <w:spacing w:before="0" w:after="0" w:line="240" w:lineRule="auto"/>
              <w:jc w:val="center"/>
              <w:rPr>
                <w:sz w:val="20"/>
                <w:szCs w:val="20"/>
              </w:rPr>
            </w:pPr>
          </w:p>
        </w:tc>
        <w:tc>
          <w:tcPr>
            <w:tcW w:w="1122" w:type="pct"/>
            <w:vAlign w:val="center"/>
          </w:tcPr>
          <w:p w:rsidR="00B211E1" w:rsidRPr="002D499C" w:rsidRDefault="00B211E1" w:rsidP="00B211E1">
            <w:pPr>
              <w:autoSpaceDE w:val="0"/>
              <w:autoSpaceDN w:val="0"/>
              <w:spacing w:before="0" w:after="0" w:line="240" w:lineRule="auto"/>
              <w:jc w:val="center"/>
              <w:rPr>
                <w:sz w:val="20"/>
                <w:szCs w:val="20"/>
              </w:rPr>
            </w:pPr>
          </w:p>
        </w:tc>
      </w:tr>
      <w:tr w:rsidR="00B211E1" w:rsidRPr="002D499C" w:rsidTr="00B211E1">
        <w:trPr>
          <w:trHeight w:val="20"/>
          <w:jc w:val="center"/>
        </w:trPr>
        <w:tc>
          <w:tcPr>
            <w:tcW w:w="235" w:type="pct"/>
            <w:vAlign w:val="center"/>
          </w:tcPr>
          <w:p w:rsidR="00B211E1" w:rsidRPr="002D499C" w:rsidRDefault="00B211E1" w:rsidP="00B211E1">
            <w:pPr>
              <w:autoSpaceDE w:val="0"/>
              <w:autoSpaceDN w:val="0"/>
              <w:spacing w:before="0" w:after="0" w:line="240" w:lineRule="auto"/>
              <w:jc w:val="center"/>
              <w:rPr>
                <w:sz w:val="20"/>
                <w:szCs w:val="20"/>
              </w:rPr>
            </w:pPr>
          </w:p>
        </w:tc>
        <w:tc>
          <w:tcPr>
            <w:tcW w:w="1751" w:type="pct"/>
            <w:vAlign w:val="center"/>
          </w:tcPr>
          <w:p w:rsidR="00B211E1" w:rsidRPr="002D499C" w:rsidRDefault="00B211E1" w:rsidP="00B211E1">
            <w:pPr>
              <w:autoSpaceDE w:val="0"/>
              <w:autoSpaceDN w:val="0"/>
              <w:spacing w:before="0" w:after="0" w:line="240" w:lineRule="auto"/>
              <w:jc w:val="center"/>
              <w:rPr>
                <w:sz w:val="20"/>
                <w:szCs w:val="20"/>
              </w:rPr>
            </w:pPr>
          </w:p>
        </w:tc>
        <w:tc>
          <w:tcPr>
            <w:tcW w:w="1022" w:type="pct"/>
            <w:vAlign w:val="center"/>
          </w:tcPr>
          <w:p w:rsidR="00B211E1" w:rsidRPr="002D499C" w:rsidRDefault="00B211E1" w:rsidP="00B211E1">
            <w:pPr>
              <w:autoSpaceDE w:val="0"/>
              <w:autoSpaceDN w:val="0"/>
              <w:spacing w:before="0" w:after="0" w:line="240" w:lineRule="auto"/>
              <w:jc w:val="center"/>
              <w:rPr>
                <w:sz w:val="20"/>
                <w:szCs w:val="20"/>
              </w:rPr>
            </w:pPr>
          </w:p>
        </w:tc>
        <w:tc>
          <w:tcPr>
            <w:tcW w:w="870" w:type="pct"/>
            <w:vAlign w:val="center"/>
          </w:tcPr>
          <w:p w:rsidR="00B211E1" w:rsidRPr="002D499C" w:rsidRDefault="00B211E1" w:rsidP="00B211E1">
            <w:pPr>
              <w:autoSpaceDE w:val="0"/>
              <w:autoSpaceDN w:val="0"/>
              <w:spacing w:before="0" w:after="0" w:line="240" w:lineRule="auto"/>
              <w:jc w:val="center"/>
              <w:rPr>
                <w:sz w:val="20"/>
                <w:szCs w:val="20"/>
              </w:rPr>
            </w:pPr>
          </w:p>
        </w:tc>
        <w:tc>
          <w:tcPr>
            <w:tcW w:w="1122" w:type="pct"/>
            <w:vAlign w:val="center"/>
          </w:tcPr>
          <w:p w:rsidR="00B211E1" w:rsidRPr="002D499C" w:rsidRDefault="00B211E1" w:rsidP="00B211E1">
            <w:pPr>
              <w:autoSpaceDE w:val="0"/>
              <w:autoSpaceDN w:val="0"/>
              <w:spacing w:before="0" w:after="0" w:line="240" w:lineRule="auto"/>
              <w:jc w:val="center"/>
              <w:rPr>
                <w:sz w:val="20"/>
                <w:szCs w:val="20"/>
              </w:rPr>
            </w:pPr>
          </w:p>
        </w:tc>
      </w:tr>
      <w:tr w:rsidR="00B211E1" w:rsidRPr="002D499C" w:rsidTr="00673B71">
        <w:trPr>
          <w:trHeight w:val="266"/>
          <w:jc w:val="center"/>
        </w:trPr>
        <w:tc>
          <w:tcPr>
            <w:tcW w:w="3008" w:type="pct"/>
            <w:gridSpan w:val="3"/>
            <w:vAlign w:val="center"/>
          </w:tcPr>
          <w:p w:rsidR="00B211E1" w:rsidRPr="002D499C" w:rsidRDefault="00B211E1" w:rsidP="00673B71">
            <w:pPr>
              <w:autoSpaceDE w:val="0"/>
              <w:autoSpaceDN w:val="0"/>
              <w:spacing w:line="240" w:lineRule="auto"/>
              <w:jc w:val="right"/>
              <w:rPr>
                <w:sz w:val="20"/>
                <w:szCs w:val="20"/>
              </w:rPr>
            </w:pPr>
            <w:r w:rsidRPr="002D499C">
              <w:rPr>
                <w:sz w:val="20"/>
                <w:szCs w:val="20"/>
              </w:rPr>
              <w:t xml:space="preserve">Totale </w:t>
            </w:r>
            <w:proofErr w:type="spellStart"/>
            <w:r w:rsidRPr="002D499C">
              <w:rPr>
                <w:sz w:val="20"/>
                <w:szCs w:val="20"/>
              </w:rPr>
              <w:t>macrovoce</w:t>
            </w:r>
            <w:proofErr w:type="spellEnd"/>
            <w:r w:rsidRPr="002D499C">
              <w:rPr>
                <w:sz w:val="20"/>
                <w:szCs w:val="20"/>
              </w:rPr>
              <w:t xml:space="preserve"> A</w:t>
            </w:r>
          </w:p>
        </w:tc>
        <w:tc>
          <w:tcPr>
            <w:tcW w:w="870" w:type="pct"/>
            <w:vAlign w:val="center"/>
          </w:tcPr>
          <w:p w:rsidR="00B211E1" w:rsidRPr="002D499C" w:rsidRDefault="00B211E1" w:rsidP="00673B71">
            <w:pPr>
              <w:autoSpaceDE w:val="0"/>
              <w:autoSpaceDN w:val="0"/>
              <w:spacing w:line="240" w:lineRule="auto"/>
              <w:jc w:val="center"/>
              <w:rPr>
                <w:sz w:val="20"/>
                <w:szCs w:val="20"/>
              </w:rPr>
            </w:pPr>
          </w:p>
        </w:tc>
        <w:tc>
          <w:tcPr>
            <w:tcW w:w="1122" w:type="pct"/>
            <w:vAlign w:val="center"/>
          </w:tcPr>
          <w:p w:rsidR="00B211E1" w:rsidRPr="002D499C" w:rsidRDefault="00B211E1" w:rsidP="00673B71">
            <w:pPr>
              <w:autoSpaceDE w:val="0"/>
              <w:autoSpaceDN w:val="0"/>
              <w:spacing w:line="240" w:lineRule="auto"/>
              <w:jc w:val="center"/>
              <w:rPr>
                <w:sz w:val="20"/>
                <w:szCs w:val="20"/>
              </w:rPr>
            </w:pPr>
          </w:p>
        </w:tc>
      </w:tr>
      <w:tr w:rsidR="00B211E1" w:rsidRPr="002D499C" w:rsidTr="00673B71">
        <w:trPr>
          <w:trHeight w:val="418"/>
          <w:jc w:val="center"/>
        </w:trPr>
        <w:tc>
          <w:tcPr>
            <w:tcW w:w="5000" w:type="pct"/>
            <w:gridSpan w:val="5"/>
            <w:shd w:val="clear" w:color="auto" w:fill="D9D9D9"/>
            <w:vAlign w:val="center"/>
          </w:tcPr>
          <w:p w:rsidR="00B211E1" w:rsidRPr="002D499C" w:rsidRDefault="00B211E1" w:rsidP="00673B71">
            <w:pPr>
              <w:autoSpaceDE w:val="0"/>
              <w:autoSpaceDN w:val="0"/>
              <w:spacing w:line="240" w:lineRule="auto"/>
              <w:rPr>
                <w:sz w:val="20"/>
                <w:szCs w:val="20"/>
              </w:rPr>
            </w:pPr>
            <w:r w:rsidRPr="00403706">
              <w:rPr>
                <w:sz w:val="18"/>
                <w:szCs w:val="20"/>
              </w:rPr>
              <w:t xml:space="preserve">B) acquisto o leasing di nuovi macchinari, impianti, attrezzature anche informatiche, funzionali all’attività di </w:t>
            </w:r>
            <w:proofErr w:type="gramStart"/>
            <w:r w:rsidRPr="00403706">
              <w:rPr>
                <w:sz w:val="18"/>
                <w:szCs w:val="20"/>
              </w:rPr>
              <w:t>progetto,  fino</w:t>
            </w:r>
            <w:proofErr w:type="gramEnd"/>
            <w:r w:rsidRPr="00403706">
              <w:rPr>
                <w:sz w:val="18"/>
                <w:szCs w:val="20"/>
              </w:rPr>
              <w:t xml:space="preserve"> a copertura del valore di mercato del bene</w:t>
            </w:r>
          </w:p>
        </w:tc>
      </w:tr>
      <w:tr w:rsidR="00B211E1" w:rsidRPr="002D499C" w:rsidTr="00B211E1">
        <w:trPr>
          <w:trHeight w:val="340"/>
          <w:jc w:val="center"/>
        </w:trPr>
        <w:tc>
          <w:tcPr>
            <w:tcW w:w="235" w:type="pct"/>
            <w:vAlign w:val="center"/>
          </w:tcPr>
          <w:p w:rsidR="00B211E1" w:rsidRPr="002D499C" w:rsidRDefault="00B211E1" w:rsidP="00B211E1">
            <w:pPr>
              <w:autoSpaceDE w:val="0"/>
              <w:autoSpaceDN w:val="0"/>
              <w:spacing w:before="0" w:after="0" w:line="240" w:lineRule="auto"/>
              <w:jc w:val="center"/>
              <w:rPr>
                <w:sz w:val="20"/>
                <w:szCs w:val="20"/>
              </w:rPr>
            </w:pPr>
          </w:p>
        </w:tc>
        <w:tc>
          <w:tcPr>
            <w:tcW w:w="1751" w:type="pct"/>
            <w:vAlign w:val="center"/>
          </w:tcPr>
          <w:p w:rsidR="00B211E1" w:rsidRPr="002D499C" w:rsidRDefault="00B211E1" w:rsidP="00B211E1">
            <w:pPr>
              <w:autoSpaceDE w:val="0"/>
              <w:autoSpaceDN w:val="0"/>
              <w:spacing w:before="0" w:after="0" w:line="240" w:lineRule="auto"/>
              <w:jc w:val="center"/>
              <w:rPr>
                <w:sz w:val="20"/>
                <w:szCs w:val="20"/>
              </w:rPr>
            </w:pPr>
          </w:p>
        </w:tc>
        <w:tc>
          <w:tcPr>
            <w:tcW w:w="1022" w:type="pct"/>
            <w:vAlign w:val="center"/>
          </w:tcPr>
          <w:p w:rsidR="00B211E1" w:rsidRPr="002D499C" w:rsidRDefault="00B211E1" w:rsidP="00B211E1">
            <w:pPr>
              <w:autoSpaceDE w:val="0"/>
              <w:autoSpaceDN w:val="0"/>
              <w:spacing w:before="0" w:after="0" w:line="240" w:lineRule="auto"/>
              <w:jc w:val="center"/>
              <w:rPr>
                <w:sz w:val="20"/>
                <w:szCs w:val="20"/>
              </w:rPr>
            </w:pPr>
          </w:p>
        </w:tc>
        <w:tc>
          <w:tcPr>
            <w:tcW w:w="870" w:type="pct"/>
            <w:vAlign w:val="center"/>
          </w:tcPr>
          <w:p w:rsidR="00B211E1" w:rsidRPr="002D499C" w:rsidRDefault="00B211E1" w:rsidP="00B211E1">
            <w:pPr>
              <w:autoSpaceDE w:val="0"/>
              <w:autoSpaceDN w:val="0"/>
              <w:spacing w:before="0" w:after="0" w:line="240" w:lineRule="auto"/>
              <w:jc w:val="center"/>
              <w:rPr>
                <w:sz w:val="20"/>
                <w:szCs w:val="20"/>
              </w:rPr>
            </w:pPr>
          </w:p>
        </w:tc>
        <w:tc>
          <w:tcPr>
            <w:tcW w:w="1122" w:type="pct"/>
            <w:vAlign w:val="center"/>
          </w:tcPr>
          <w:p w:rsidR="00B211E1" w:rsidRPr="002D499C" w:rsidRDefault="00B211E1" w:rsidP="00B211E1">
            <w:pPr>
              <w:autoSpaceDE w:val="0"/>
              <w:autoSpaceDN w:val="0"/>
              <w:spacing w:before="0" w:after="0" w:line="240" w:lineRule="auto"/>
              <w:jc w:val="center"/>
              <w:rPr>
                <w:sz w:val="20"/>
                <w:szCs w:val="20"/>
              </w:rPr>
            </w:pPr>
          </w:p>
        </w:tc>
      </w:tr>
      <w:tr w:rsidR="00B211E1" w:rsidRPr="002D499C" w:rsidTr="00B211E1">
        <w:trPr>
          <w:trHeight w:val="340"/>
          <w:jc w:val="center"/>
        </w:trPr>
        <w:tc>
          <w:tcPr>
            <w:tcW w:w="235" w:type="pct"/>
            <w:vAlign w:val="center"/>
          </w:tcPr>
          <w:p w:rsidR="00B211E1" w:rsidRPr="002D499C" w:rsidRDefault="00B211E1" w:rsidP="00B211E1">
            <w:pPr>
              <w:autoSpaceDE w:val="0"/>
              <w:autoSpaceDN w:val="0"/>
              <w:spacing w:before="0" w:after="0" w:line="240" w:lineRule="auto"/>
              <w:jc w:val="center"/>
              <w:rPr>
                <w:sz w:val="20"/>
                <w:szCs w:val="20"/>
              </w:rPr>
            </w:pPr>
          </w:p>
        </w:tc>
        <w:tc>
          <w:tcPr>
            <w:tcW w:w="1751" w:type="pct"/>
            <w:vAlign w:val="center"/>
          </w:tcPr>
          <w:p w:rsidR="00B211E1" w:rsidRPr="002D499C" w:rsidRDefault="00B211E1" w:rsidP="00B211E1">
            <w:pPr>
              <w:autoSpaceDE w:val="0"/>
              <w:autoSpaceDN w:val="0"/>
              <w:spacing w:before="0" w:after="0" w:line="240" w:lineRule="auto"/>
              <w:jc w:val="center"/>
              <w:rPr>
                <w:sz w:val="20"/>
                <w:szCs w:val="20"/>
              </w:rPr>
            </w:pPr>
          </w:p>
        </w:tc>
        <w:tc>
          <w:tcPr>
            <w:tcW w:w="1022" w:type="pct"/>
            <w:vAlign w:val="center"/>
          </w:tcPr>
          <w:p w:rsidR="00B211E1" w:rsidRPr="002D499C" w:rsidRDefault="00B211E1" w:rsidP="00B211E1">
            <w:pPr>
              <w:autoSpaceDE w:val="0"/>
              <w:autoSpaceDN w:val="0"/>
              <w:spacing w:before="0" w:after="0" w:line="240" w:lineRule="auto"/>
              <w:jc w:val="center"/>
              <w:rPr>
                <w:sz w:val="20"/>
                <w:szCs w:val="20"/>
              </w:rPr>
            </w:pPr>
          </w:p>
        </w:tc>
        <w:tc>
          <w:tcPr>
            <w:tcW w:w="870" w:type="pct"/>
            <w:vAlign w:val="center"/>
          </w:tcPr>
          <w:p w:rsidR="00B211E1" w:rsidRPr="002D499C" w:rsidRDefault="00B211E1" w:rsidP="00B211E1">
            <w:pPr>
              <w:autoSpaceDE w:val="0"/>
              <w:autoSpaceDN w:val="0"/>
              <w:spacing w:before="0" w:after="0" w:line="240" w:lineRule="auto"/>
              <w:jc w:val="center"/>
              <w:rPr>
                <w:sz w:val="20"/>
                <w:szCs w:val="20"/>
              </w:rPr>
            </w:pPr>
          </w:p>
        </w:tc>
        <w:tc>
          <w:tcPr>
            <w:tcW w:w="1122" w:type="pct"/>
            <w:vAlign w:val="center"/>
          </w:tcPr>
          <w:p w:rsidR="00B211E1" w:rsidRPr="002D499C" w:rsidRDefault="00B211E1" w:rsidP="00B211E1">
            <w:pPr>
              <w:autoSpaceDE w:val="0"/>
              <w:autoSpaceDN w:val="0"/>
              <w:spacing w:before="0" w:after="0" w:line="240" w:lineRule="auto"/>
              <w:jc w:val="center"/>
              <w:rPr>
                <w:sz w:val="20"/>
                <w:szCs w:val="20"/>
              </w:rPr>
            </w:pPr>
          </w:p>
        </w:tc>
      </w:tr>
      <w:tr w:rsidR="00B211E1" w:rsidRPr="002D499C" w:rsidTr="00673B71">
        <w:trPr>
          <w:trHeight w:val="208"/>
          <w:jc w:val="center"/>
        </w:trPr>
        <w:tc>
          <w:tcPr>
            <w:tcW w:w="3008" w:type="pct"/>
            <w:gridSpan w:val="3"/>
            <w:vAlign w:val="center"/>
          </w:tcPr>
          <w:p w:rsidR="00B211E1" w:rsidRPr="002D499C" w:rsidRDefault="00B211E1" w:rsidP="00673B71">
            <w:pPr>
              <w:autoSpaceDE w:val="0"/>
              <w:autoSpaceDN w:val="0"/>
              <w:spacing w:line="240" w:lineRule="auto"/>
              <w:jc w:val="right"/>
              <w:rPr>
                <w:sz w:val="20"/>
                <w:szCs w:val="20"/>
              </w:rPr>
            </w:pPr>
            <w:r w:rsidRPr="002D499C">
              <w:rPr>
                <w:sz w:val="20"/>
                <w:szCs w:val="20"/>
              </w:rPr>
              <w:t xml:space="preserve">Totale </w:t>
            </w:r>
            <w:proofErr w:type="spellStart"/>
            <w:r w:rsidRPr="002D499C">
              <w:rPr>
                <w:sz w:val="20"/>
                <w:szCs w:val="20"/>
              </w:rPr>
              <w:t>macrovoce</w:t>
            </w:r>
            <w:proofErr w:type="spellEnd"/>
            <w:r w:rsidRPr="002D499C">
              <w:rPr>
                <w:sz w:val="20"/>
                <w:szCs w:val="20"/>
              </w:rPr>
              <w:t xml:space="preserve"> B</w:t>
            </w:r>
          </w:p>
        </w:tc>
        <w:tc>
          <w:tcPr>
            <w:tcW w:w="870" w:type="pct"/>
            <w:vAlign w:val="center"/>
          </w:tcPr>
          <w:p w:rsidR="00B211E1" w:rsidRPr="002D499C" w:rsidRDefault="00B211E1" w:rsidP="00673B71">
            <w:pPr>
              <w:autoSpaceDE w:val="0"/>
              <w:autoSpaceDN w:val="0"/>
              <w:spacing w:line="240" w:lineRule="auto"/>
              <w:jc w:val="center"/>
              <w:rPr>
                <w:sz w:val="20"/>
                <w:szCs w:val="20"/>
              </w:rPr>
            </w:pPr>
          </w:p>
        </w:tc>
        <w:tc>
          <w:tcPr>
            <w:tcW w:w="1122" w:type="pct"/>
            <w:vAlign w:val="center"/>
          </w:tcPr>
          <w:p w:rsidR="00B211E1" w:rsidRPr="002D499C" w:rsidRDefault="00B211E1" w:rsidP="00673B71">
            <w:pPr>
              <w:autoSpaceDE w:val="0"/>
              <w:autoSpaceDN w:val="0"/>
              <w:spacing w:line="240" w:lineRule="auto"/>
              <w:jc w:val="center"/>
              <w:rPr>
                <w:sz w:val="20"/>
                <w:szCs w:val="20"/>
              </w:rPr>
            </w:pPr>
          </w:p>
        </w:tc>
      </w:tr>
      <w:tr w:rsidR="00B211E1" w:rsidRPr="002D499C" w:rsidTr="00673B71">
        <w:trPr>
          <w:trHeight w:val="555"/>
          <w:jc w:val="center"/>
        </w:trPr>
        <w:tc>
          <w:tcPr>
            <w:tcW w:w="5000" w:type="pct"/>
            <w:gridSpan w:val="5"/>
            <w:shd w:val="clear" w:color="auto" w:fill="D9D9D9"/>
            <w:vAlign w:val="center"/>
          </w:tcPr>
          <w:p w:rsidR="00B211E1" w:rsidRPr="002D499C" w:rsidRDefault="00B211E1" w:rsidP="00673B71">
            <w:pPr>
              <w:autoSpaceDE w:val="0"/>
              <w:autoSpaceDN w:val="0"/>
              <w:spacing w:line="240" w:lineRule="auto"/>
              <w:rPr>
                <w:sz w:val="20"/>
                <w:szCs w:val="20"/>
              </w:rPr>
            </w:pPr>
            <w:r w:rsidRPr="00403706">
              <w:rPr>
                <w:sz w:val="18"/>
                <w:szCs w:val="20"/>
              </w:rPr>
              <w:t>C) acquisizione o sviluppo di programmi informatici strettamente legati all’attività oggetto di intervento e acquisizione di brevetti, licenze, diritti d’autore, marchi commerciali</w:t>
            </w:r>
          </w:p>
        </w:tc>
      </w:tr>
      <w:tr w:rsidR="00B211E1" w:rsidRPr="002D499C" w:rsidTr="00B211E1">
        <w:trPr>
          <w:trHeight w:val="340"/>
          <w:jc w:val="center"/>
        </w:trPr>
        <w:tc>
          <w:tcPr>
            <w:tcW w:w="235" w:type="pct"/>
            <w:vAlign w:val="center"/>
          </w:tcPr>
          <w:p w:rsidR="00B211E1" w:rsidRPr="002D499C" w:rsidRDefault="00B211E1" w:rsidP="00B211E1">
            <w:pPr>
              <w:autoSpaceDE w:val="0"/>
              <w:autoSpaceDN w:val="0"/>
              <w:spacing w:before="0" w:after="0" w:line="240" w:lineRule="auto"/>
              <w:jc w:val="center"/>
              <w:rPr>
                <w:sz w:val="20"/>
                <w:szCs w:val="20"/>
                <w:highlight w:val="yellow"/>
              </w:rPr>
            </w:pPr>
          </w:p>
        </w:tc>
        <w:tc>
          <w:tcPr>
            <w:tcW w:w="1751" w:type="pct"/>
            <w:vAlign w:val="center"/>
          </w:tcPr>
          <w:p w:rsidR="00B211E1" w:rsidRPr="002D499C" w:rsidRDefault="00B211E1" w:rsidP="00B211E1">
            <w:pPr>
              <w:autoSpaceDE w:val="0"/>
              <w:autoSpaceDN w:val="0"/>
              <w:spacing w:before="0" w:after="0" w:line="240" w:lineRule="auto"/>
              <w:jc w:val="center"/>
              <w:rPr>
                <w:sz w:val="20"/>
                <w:szCs w:val="20"/>
              </w:rPr>
            </w:pPr>
          </w:p>
        </w:tc>
        <w:tc>
          <w:tcPr>
            <w:tcW w:w="1022" w:type="pct"/>
            <w:vAlign w:val="center"/>
          </w:tcPr>
          <w:p w:rsidR="00B211E1" w:rsidRPr="002D499C" w:rsidRDefault="00B211E1" w:rsidP="00B211E1">
            <w:pPr>
              <w:autoSpaceDE w:val="0"/>
              <w:autoSpaceDN w:val="0"/>
              <w:spacing w:before="0" w:after="0" w:line="240" w:lineRule="auto"/>
              <w:jc w:val="center"/>
              <w:rPr>
                <w:sz w:val="20"/>
                <w:szCs w:val="20"/>
              </w:rPr>
            </w:pPr>
          </w:p>
        </w:tc>
        <w:tc>
          <w:tcPr>
            <w:tcW w:w="870" w:type="pct"/>
            <w:vAlign w:val="center"/>
          </w:tcPr>
          <w:p w:rsidR="00B211E1" w:rsidRPr="002D499C" w:rsidRDefault="00B211E1" w:rsidP="00B211E1">
            <w:pPr>
              <w:autoSpaceDE w:val="0"/>
              <w:autoSpaceDN w:val="0"/>
              <w:spacing w:before="0" w:after="0" w:line="240" w:lineRule="auto"/>
              <w:jc w:val="center"/>
              <w:rPr>
                <w:sz w:val="20"/>
                <w:szCs w:val="20"/>
                <w:highlight w:val="yellow"/>
              </w:rPr>
            </w:pPr>
          </w:p>
        </w:tc>
        <w:tc>
          <w:tcPr>
            <w:tcW w:w="1122" w:type="pct"/>
            <w:vAlign w:val="center"/>
          </w:tcPr>
          <w:p w:rsidR="00B211E1" w:rsidRPr="002D499C" w:rsidRDefault="00B211E1" w:rsidP="00B211E1">
            <w:pPr>
              <w:autoSpaceDE w:val="0"/>
              <w:autoSpaceDN w:val="0"/>
              <w:spacing w:before="0" w:after="0" w:line="240" w:lineRule="auto"/>
              <w:jc w:val="center"/>
              <w:rPr>
                <w:sz w:val="20"/>
                <w:szCs w:val="20"/>
                <w:highlight w:val="yellow"/>
              </w:rPr>
            </w:pPr>
          </w:p>
        </w:tc>
      </w:tr>
      <w:tr w:rsidR="00B211E1" w:rsidRPr="002D499C" w:rsidTr="00B211E1">
        <w:trPr>
          <w:trHeight w:val="340"/>
          <w:jc w:val="center"/>
        </w:trPr>
        <w:tc>
          <w:tcPr>
            <w:tcW w:w="235" w:type="pct"/>
            <w:vAlign w:val="center"/>
          </w:tcPr>
          <w:p w:rsidR="00B211E1" w:rsidRPr="002D499C" w:rsidRDefault="00B211E1" w:rsidP="00B211E1">
            <w:pPr>
              <w:autoSpaceDE w:val="0"/>
              <w:autoSpaceDN w:val="0"/>
              <w:spacing w:before="0" w:after="0" w:line="240" w:lineRule="auto"/>
              <w:jc w:val="center"/>
              <w:rPr>
                <w:sz w:val="20"/>
                <w:szCs w:val="20"/>
                <w:highlight w:val="yellow"/>
              </w:rPr>
            </w:pPr>
          </w:p>
        </w:tc>
        <w:tc>
          <w:tcPr>
            <w:tcW w:w="1751" w:type="pct"/>
            <w:vAlign w:val="center"/>
          </w:tcPr>
          <w:p w:rsidR="00B211E1" w:rsidRPr="002D499C" w:rsidRDefault="00B211E1" w:rsidP="00B211E1">
            <w:pPr>
              <w:autoSpaceDE w:val="0"/>
              <w:autoSpaceDN w:val="0"/>
              <w:spacing w:before="0" w:after="0" w:line="240" w:lineRule="auto"/>
              <w:jc w:val="center"/>
              <w:rPr>
                <w:sz w:val="20"/>
                <w:szCs w:val="20"/>
              </w:rPr>
            </w:pPr>
          </w:p>
        </w:tc>
        <w:tc>
          <w:tcPr>
            <w:tcW w:w="1022" w:type="pct"/>
            <w:vAlign w:val="center"/>
          </w:tcPr>
          <w:p w:rsidR="00B211E1" w:rsidRPr="002D499C" w:rsidRDefault="00B211E1" w:rsidP="00B211E1">
            <w:pPr>
              <w:autoSpaceDE w:val="0"/>
              <w:autoSpaceDN w:val="0"/>
              <w:spacing w:before="0" w:after="0" w:line="240" w:lineRule="auto"/>
              <w:jc w:val="center"/>
              <w:rPr>
                <w:sz w:val="20"/>
                <w:szCs w:val="20"/>
              </w:rPr>
            </w:pPr>
          </w:p>
        </w:tc>
        <w:tc>
          <w:tcPr>
            <w:tcW w:w="870" w:type="pct"/>
            <w:vAlign w:val="center"/>
          </w:tcPr>
          <w:p w:rsidR="00B211E1" w:rsidRPr="002D499C" w:rsidRDefault="00B211E1" w:rsidP="00B211E1">
            <w:pPr>
              <w:autoSpaceDE w:val="0"/>
              <w:autoSpaceDN w:val="0"/>
              <w:spacing w:before="0" w:after="0" w:line="240" w:lineRule="auto"/>
              <w:jc w:val="center"/>
              <w:rPr>
                <w:sz w:val="20"/>
                <w:szCs w:val="20"/>
                <w:highlight w:val="yellow"/>
              </w:rPr>
            </w:pPr>
          </w:p>
        </w:tc>
        <w:tc>
          <w:tcPr>
            <w:tcW w:w="1122" w:type="pct"/>
            <w:vAlign w:val="center"/>
          </w:tcPr>
          <w:p w:rsidR="00B211E1" w:rsidRPr="002D499C" w:rsidRDefault="00B211E1" w:rsidP="00B211E1">
            <w:pPr>
              <w:autoSpaceDE w:val="0"/>
              <w:autoSpaceDN w:val="0"/>
              <w:spacing w:before="0" w:after="0" w:line="240" w:lineRule="auto"/>
              <w:jc w:val="center"/>
              <w:rPr>
                <w:sz w:val="20"/>
                <w:szCs w:val="20"/>
                <w:highlight w:val="yellow"/>
              </w:rPr>
            </w:pPr>
          </w:p>
        </w:tc>
      </w:tr>
      <w:tr w:rsidR="00B211E1" w:rsidRPr="002D499C" w:rsidTr="00673B71">
        <w:trPr>
          <w:trHeight w:val="227"/>
          <w:jc w:val="center"/>
        </w:trPr>
        <w:tc>
          <w:tcPr>
            <w:tcW w:w="3008" w:type="pct"/>
            <w:gridSpan w:val="3"/>
            <w:vAlign w:val="center"/>
          </w:tcPr>
          <w:p w:rsidR="00B211E1" w:rsidRPr="002D499C" w:rsidRDefault="00B211E1" w:rsidP="00673B71">
            <w:pPr>
              <w:autoSpaceDE w:val="0"/>
              <w:autoSpaceDN w:val="0"/>
              <w:spacing w:line="240" w:lineRule="auto"/>
              <w:jc w:val="right"/>
              <w:rPr>
                <w:sz w:val="20"/>
                <w:szCs w:val="20"/>
              </w:rPr>
            </w:pPr>
            <w:r w:rsidRPr="002D499C">
              <w:rPr>
                <w:sz w:val="20"/>
                <w:szCs w:val="20"/>
              </w:rPr>
              <w:t xml:space="preserve">Totale </w:t>
            </w:r>
            <w:proofErr w:type="spellStart"/>
            <w:r w:rsidRPr="002D499C">
              <w:rPr>
                <w:sz w:val="20"/>
                <w:szCs w:val="20"/>
              </w:rPr>
              <w:t>macrovoce</w:t>
            </w:r>
            <w:proofErr w:type="spellEnd"/>
            <w:r w:rsidRPr="002D499C">
              <w:rPr>
                <w:sz w:val="20"/>
                <w:szCs w:val="20"/>
              </w:rPr>
              <w:t xml:space="preserve"> C</w:t>
            </w:r>
          </w:p>
        </w:tc>
        <w:tc>
          <w:tcPr>
            <w:tcW w:w="870" w:type="pct"/>
            <w:vAlign w:val="center"/>
          </w:tcPr>
          <w:p w:rsidR="00B211E1" w:rsidRPr="002D499C" w:rsidRDefault="00B211E1" w:rsidP="00673B71">
            <w:pPr>
              <w:autoSpaceDE w:val="0"/>
              <w:autoSpaceDN w:val="0"/>
              <w:spacing w:line="240" w:lineRule="auto"/>
              <w:jc w:val="center"/>
              <w:rPr>
                <w:sz w:val="20"/>
                <w:szCs w:val="20"/>
              </w:rPr>
            </w:pPr>
          </w:p>
        </w:tc>
        <w:tc>
          <w:tcPr>
            <w:tcW w:w="1122" w:type="pct"/>
            <w:vAlign w:val="center"/>
          </w:tcPr>
          <w:p w:rsidR="00B211E1" w:rsidRPr="002D499C" w:rsidRDefault="00B211E1" w:rsidP="00673B71">
            <w:pPr>
              <w:autoSpaceDE w:val="0"/>
              <w:autoSpaceDN w:val="0"/>
              <w:spacing w:line="240" w:lineRule="auto"/>
              <w:jc w:val="center"/>
              <w:rPr>
                <w:sz w:val="20"/>
                <w:szCs w:val="20"/>
                <w:highlight w:val="yellow"/>
              </w:rPr>
            </w:pPr>
          </w:p>
        </w:tc>
      </w:tr>
      <w:tr w:rsidR="00B211E1" w:rsidRPr="002D499C" w:rsidTr="00673B71">
        <w:trPr>
          <w:trHeight w:val="555"/>
          <w:jc w:val="center"/>
        </w:trPr>
        <w:tc>
          <w:tcPr>
            <w:tcW w:w="5000" w:type="pct"/>
            <w:gridSpan w:val="5"/>
            <w:shd w:val="clear" w:color="auto" w:fill="D9D9D9"/>
            <w:vAlign w:val="center"/>
          </w:tcPr>
          <w:p w:rsidR="00B211E1" w:rsidRPr="002D499C" w:rsidRDefault="00B211E1" w:rsidP="00673B71">
            <w:pPr>
              <w:spacing w:after="120" w:line="240" w:lineRule="auto"/>
              <w:rPr>
                <w:sz w:val="20"/>
                <w:szCs w:val="20"/>
              </w:rPr>
            </w:pPr>
            <w:r w:rsidRPr="00403706">
              <w:rPr>
                <w:sz w:val="18"/>
                <w:szCs w:val="20"/>
              </w:rPr>
              <w:t xml:space="preserve">D) </w:t>
            </w:r>
            <w:r>
              <w:rPr>
                <w:sz w:val="18"/>
                <w:szCs w:val="20"/>
              </w:rPr>
              <w:t>Spese generali (</w:t>
            </w:r>
            <w:r w:rsidRPr="00403706">
              <w:rPr>
                <w:sz w:val="18"/>
                <w:szCs w:val="20"/>
              </w:rPr>
              <w:t>studi di fattibilità, onorari di tecnici agricoli, architetti, ingegneri, consulenti iscritti nei rispettivi albi professionali, costo garanzia fideiussoria necessaria per la presentazione della domanda di anticipo e spese per la tenuta del conto corrente dedicato purché appositamente aperto e dedicato all’operazione)</w:t>
            </w:r>
          </w:p>
        </w:tc>
      </w:tr>
      <w:tr w:rsidR="00B211E1" w:rsidRPr="002D499C" w:rsidTr="00B211E1">
        <w:trPr>
          <w:trHeight w:val="397"/>
          <w:jc w:val="center"/>
        </w:trPr>
        <w:tc>
          <w:tcPr>
            <w:tcW w:w="3008" w:type="pct"/>
            <w:gridSpan w:val="3"/>
            <w:vAlign w:val="center"/>
          </w:tcPr>
          <w:p w:rsidR="00B211E1" w:rsidRPr="002D499C" w:rsidRDefault="00B211E1" w:rsidP="00673B71">
            <w:pPr>
              <w:autoSpaceDE w:val="0"/>
              <w:autoSpaceDN w:val="0"/>
              <w:spacing w:line="240" w:lineRule="auto"/>
              <w:jc w:val="right"/>
              <w:rPr>
                <w:sz w:val="20"/>
                <w:szCs w:val="20"/>
              </w:rPr>
            </w:pPr>
          </w:p>
        </w:tc>
        <w:tc>
          <w:tcPr>
            <w:tcW w:w="870" w:type="pct"/>
            <w:vAlign w:val="center"/>
          </w:tcPr>
          <w:p w:rsidR="00B211E1" w:rsidRPr="002D499C" w:rsidRDefault="00B211E1" w:rsidP="00673B71">
            <w:pPr>
              <w:autoSpaceDE w:val="0"/>
              <w:autoSpaceDN w:val="0"/>
              <w:spacing w:line="240" w:lineRule="auto"/>
              <w:jc w:val="center"/>
              <w:rPr>
                <w:sz w:val="20"/>
                <w:szCs w:val="20"/>
              </w:rPr>
            </w:pPr>
          </w:p>
        </w:tc>
        <w:tc>
          <w:tcPr>
            <w:tcW w:w="1122" w:type="pct"/>
            <w:vAlign w:val="center"/>
          </w:tcPr>
          <w:p w:rsidR="00B211E1" w:rsidRPr="002D499C" w:rsidRDefault="00B211E1" w:rsidP="00673B71">
            <w:pPr>
              <w:autoSpaceDE w:val="0"/>
              <w:autoSpaceDN w:val="0"/>
              <w:spacing w:line="240" w:lineRule="auto"/>
              <w:jc w:val="center"/>
              <w:rPr>
                <w:sz w:val="20"/>
                <w:szCs w:val="20"/>
                <w:highlight w:val="yellow"/>
              </w:rPr>
            </w:pPr>
          </w:p>
        </w:tc>
      </w:tr>
      <w:tr w:rsidR="00B211E1" w:rsidRPr="002D499C" w:rsidTr="00B211E1">
        <w:trPr>
          <w:trHeight w:val="397"/>
          <w:jc w:val="center"/>
        </w:trPr>
        <w:tc>
          <w:tcPr>
            <w:tcW w:w="3008" w:type="pct"/>
            <w:gridSpan w:val="3"/>
            <w:vAlign w:val="center"/>
          </w:tcPr>
          <w:p w:rsidR="00B211E1" w:rsidRPr="002D499C" w:rsidRDefault="00B211E1" w:rsidP="00673B71">
            <w:pPr>
              <w:autoSpaceDE w:val="0"/>
              <w:autoSpaceDN w:val="0"/>
              <w:spacing w:line="240" w:lineRule="auto"/>
              <w:jc w:val="right"/>
              <w:rPr>
                <w:sz w:val="20"/>
                <w:szCs w:val="20"/>
              </w:rPr>
            </w:pPr>
          </w:p>
        </w:tc>
        <w:tc>
          <w:tcPr>
            <w:tcW w:w="870" w:type="pct"/>
            <w:vAlign w:val="center"/>
          </w:tcPr>
          <w:p w:rsidR="00B211E1" w:rsidRPr="002D499C" w:rsidRDefault="00B211E1" w:rsidP="00673B71">
            <w:pPr>
              <w:autoSpaceDE w:val="0"/>
              <w:autoSpaceDN w:val="0"/>
              <w:spacing w:line="240" w:lineRule="auto"/>
              <w:jc w:val="center"/>
              <w:rPr>
                <w:sz w:val="20"/>
                <w:szCs w:val="20"/>
              </w:rPr>
            </w:pPr>
          </w:p>
        </w:tc>
        <w:tc>
          <w:tcPr>
            <w:tcW w:w="1122" w:type="pct"/>
            <w:vAlign w:val="center"/>
          </w:tcPr>
          <w:p w:rsidR="00B211E1" w:rsidRPr="002D499C" w:rsidRDefault="00B211E1" w:rsidP="00673B71">
            <w:pPr>
              <w:autoSpaceDE w:val="0"/>
              <w:autoSpaceDN w:val="0"/>
              <w:spacing w:line="240" w:lineRule="auto"/>
              <w:jc w:val="center"/>
              <w:rPr>
                <w:sz w:val="20"/>
                <w:szCs w:val="20"/>
                <w:highlight w:val="yellow"/>
              </w:rPr>
            </w:pPr>
          </w:p>
        </w:tc>
      </w:tr>
      <w:tr w:rsidR="00B211E1" w:rsidRPr="002D499C" w:rsidTr="00673B71">
        <w:trPr>
          <w:trHeight w:val="283"/>
          <w:jc w:val="center"/>
        </w:trPr>
        <w:tc>
          <w:tcPr>
            <w:tcW w:w="3008" w:type="pct"/>
            <w:gridSpan w:val="3"/>
            <w:vAlign w:val="center"/>
          </w:tcPr>
          <w:p w:rsidR="00B211E1" w:rsidRPr="002D499C" w:rsidRDefault="00B211E1" w:rsidP="00673B71">
            <w:pPr>
              <w:autoSpaceDE w:val="0"/>
              <w:autoSpaceDN w:val="0"/>
              <w:spacing w:line="240" w:lineRule="auto"/>
              <w:jc w:val="right"/>
              <w:rPr>
                <w:sz w:val="20"/>
                <w:szCs w:val="20"/>
              </w:rPr>
            </w:pPr>
            <w:r w:rsidRPr="002D499C">
              <w:rPr>
                <w:sz w:val="20"/>
                <w:szCs w:val="20"/>
              </w:rPr>
              <w:t xml:space="preserve">Totale </w:t>
            </w:r>
            <w:proofErr w:type="spellStart"/>
            <w:r w:rsidRPr="002D499C">
              <w:rPr>
                <w:sz w:val="20"/>
                <w:szCs w:val="20"/>
              </w:rPr>
              <w:t>macrovoce</w:t>
            </w:r>
            <w:proofErr w:type="spellEnd"/>
            <w:r w:rsidRPr="002D499C">
              <w:rPr>
                <w:sz w:val="20"/>
                <w:szCs w:val="20"/>
              </w:rPr>
              <w:t xml:space="preserve"> D</w:t>
            </w:r>
          </w:p>
        </w:tc>
        <w:tc>
          <w:tcPr>
            <w:tcW w:w="870" w:type="pct"/>
            <w:vAlign w:val="center"/>
          </w:tcPr>
          <w:p w:rsidR="00B211E1" w:rsidRPr="002D499C" w:rsidRDefault="00B211E1" w:rsidP="00673B71">
            <w:pPr>
              <w:autoSpaceDE w:val="0"/>
              <w:autoSpaceDN w:val="0"/>
              <w:spacing w:line="240" w:lineRule="auto"/>
              <w:jc w:val="center"/>
              <w:rPr>
                <w:sz w:val="20"/>
                <w:szCs w:val="20"/>
              </w:rPr>
            </w:pPr>
          </w:p>
        </w:tc>
        <w:tc>
          <w:tcPr>
            <w:tcW w:w="1122" w:type="pct"/>
            <w:vAlign w:val="center"/>
          </w:tcPr>
          <w:p w:rsidR="00B211E1" w:rsidRPr="002D499C" w:rsidRDefault="00B211E1" w:rsidP="00673B71">
            <w:pPr>
              <w:autoSpaceDE w:val="0"/>
              <w:autoSpaceDN w:val="0"/>
              <w:spacing w:line="240" w:lineRule="auto"/>
              <w:jc w:val="center"/>
              <w:rPr>
                <w:sz w:val="20"/>
                <w:szCs w:val="20"/>
                <w:highlight w:val="yellow"/>
              </w:rPr>
            </w:pPr>
          </w:p>
        </w:tc>
      </w:tr>
      <w:tr w:rsidR="00B211E1" w:rsidRPr="002D499C" w:rsidTr="00673B71">
        <w:trPr>
          <w:trHeight w:val="555"/>
          <w:jc w:val="center"/>
        </w:trPr>
        <w:tc>
          <w:tcPr>
            <w:tcW w:w="3008" w:type="pct"/>
            <w:gridSpan w:val="3"/>
            <w:vAlign w:val="center"/>
          </w:tcPr>
          <w:p w:rsidR="00B211E1" w:rsidRPr="002D499C" w:rsidRDefault="00B211E1" w:rsidP="00673B71">
            <w:pPr>
              <w:autoSpaceDE w:val="0"/>
              <w:autoSpaceDN w:val="0"/>
              <w:spacing w:line="240" w:lineRule="auto"/>
              <w:jc w:val="center"/>
              <w:rPr>
                <w:b/>
                <w:sz w:val="20"/>
                <w:szCs w:val="20"/>
              </w:rPr>
            </w:pPr>
            <w:r w:rsidRPr="002D499C">
              <w:rPr>
                <w:b/>
                <w:sz w:val="20"/>
                <w:szCs w:val="20"/>
              </w:rPr>
              <w:t>TOTALE GENERALE (A+B+C+D)</w:t>
            </w:r>
          </w:p>
        </w:tc>
        <w:tc>
          <w:tcPr>
            <w:tcW w:w="870" w:type="pct"/>
            <w:vAlign w:val="center"/>
          </w:tcPr>
          <w:p w:rsidR="00B211E1" w:rsidRPr="002D499C" w:rsidRDefault="00B211E1" w:rsidP="00673B71">
            <w:pPr>
              <w:autoSpaceDE w:val="0"/>
              <w:autoSpaceDN w:val="0"/>
              <w:spacing w:line="240" w:lineRule="auto"/>
              <w:jc w:val="center"/>
              <w:rPr>
                <w:sz w:val="20"/>
                <w:szCs w:val="20"/>
                <w:highlight w:val="yellow"/>
              </w:rPr>
            </w:pPr>
          </w:p>
        </w:tc>
        <w:tc>
          <w:tcPr>
            <w:tcW w:w="1122" w:type="pct"/>
            <w:vAlign w:val="center"/>
          </w:tcPr>
          <w:p w:rsidR="00B211E1" w:rsidRPr="002D499C" w:rsidRDefault="00B211E1" w:rsidP="00673B71">
            <w:pPr>
              <w:autoSpaceDE w:val="0"/>
              <w:autoSpaceDN w:val="0"/>
              <w:spacing w:line="240" w:lineRule="auto"/>
              <w:jc w:val="center"/>
              <w:rPr>
                <w:sz w:val="20"/>
                <w:szCs w:val="20"/>
                <w:highlight w:val="yellow"/>
              </w:rPr>
            </w:pPr>
          </w:p>
        </w:tc>
      </w:tr>
    </w:tbl>
    <w:p w:rsidR="00B211E1" w:rsidRPr="002D499C" w:rsidRDefault="00B211E1" w:rsidP="00B211E1">
      <w:pPr>
        <w:rPr>
          <w:sz w:val="20"/>
          <w:szCs w:val="20"/>
        </w:rPr>
      </w:pPr>
    </w:p>
    <w:p w:rsidR="00B211E1" w:rsidRDefault="00B211E1" w:rsidP="00F962D7">
      <w:pPr>
        <w:pStyle w:val="Paragrafoelenco"/>
        <w:numPr>
          <w:ilvl w:val="0"/>
          <w:numId w:val="50"/>
        </w:numPr>
        <w:shd w:val="clear" w:color="auto" w:fill="EEECE1" w:themeFill="background2"/>
        <w:spacing w:before="0" w:after="200"/>
        <w:ind w:left="426" w:right="-1" w:hanging="426"/>
        <w:contextualSpacing/>
        <w:jc w:val="left"/>
        <w:rPr>
          <w:b/>
          <w:smallCaps/>
          <w:sz w:val="20"/>
          <w:szCs w:val="20"/>
        </w:rPr>
      </w:pPr>
      <w:r>
        <w:rPr>
          <w:b/>
          <w:smallCaps/>
          <w:sz w:val="20"/>
          <w:szCs w:val="20"/>
        </w:rPr>
        <w:t>congruità delle spese – investimenti materiale ed immateriali</w:t>
      </w:r>
    </w:p>
    <w:p w:rsidR="00B211E1" w:rsidRPr="00BC47C2" w:rsidRDefault="00B211E1" w:rsidP="00B211E1">
      <w:pPr>
        <w:pStyle w:val="Paragrafoelenco"/>
        <w:numPr>
          <w:ilvl w:val="0"/>
          <w:numId w:val="0"/>
        </w:numPr>
        <w:shd w:val="clear" w:color="auto" w:fill="EEECE1" w:themeFill="background2"/>
        <w:ind w:right="-1"/>
        <w:rPr>
          <w:b/>
          <w:smallCaps/>
          <w:sz w:val="20"/>
          <w:szCs w:val="20"/>
        </w:rPr>
      </w:pPr>
      <w:r w:rsidRPr="00BC47C2">
        <w:rPr>
          <w:sz w:val="20"/>
          <w:szCs w:val="20"/>
        </w:rPr>
        <w:t>DESCRIVERE GLI OBIETTIVIE E LE FINALITA DEGLI INVESTIMENTI E LA CORRELAZIONE CON GLI OBIETTIVI GENERALI DELL’INTERVENTO ANCHE MEDIANTE LA DESCRIZIONE DELLA SITUAZIONE DI PARTENZA, DELLE TAPPE ESSENZIALI E DEGLI OBIETTIVI PER LO SVILUPPO DELL’AZIENDA STESSA E DELLE AZIONI POSTI IN ESSERE; INOLTRE CHE I COSTI SONO COMMISURATI ALLA DIMENSIONE DEL PROGETTO</w:t>
      </w:r>
    </w:p>
    <w:tbl>
      <w:tblPr>
        <w:tblW w:w="5000" w:type="pct"/>
        <w:tblLook w:val="04A0" w:firstRow="1" w:lastRow="0" w:firstColumn="1" w:lastColumn="0" w:noHBand="0" w:noVBand="1"/>
      </w:tblPr>
      <w:tblGrid>
        <w:gridCol w:w="9638"/>
      </w:tblGrid>
      <w:tr w:rsidR="00B211E1" w:rsidTr="00673B71">
        <w:trPr>
          <w:trHeight w:val="574"/>
        </w:trPr>
        <w:tc>
          <w:tcPr>
            <w:tcW w:w="5000" w:type="pct"/>
          </w:tcPr>
          <w:p w:rsidR="00B211E1" w:rsidRPr="00B211E1" w:rsidRDefault="00B211E1" w:rsidP="00F962D7">
            <w:pPr>
              <w:pStyle w:val="Paragrafoelenco"/>
              <w:numPr>
                <w:ilvl w:val="0"/>
                <w:numId w:val="51"/>
              </w:numPr>
              <w:spacing w:before="0" w:after="200"/>
              <w:ind w:left="176" w:hanging="176"/>
              <w:contextualSpacing/>
              <w:jc w:val="left"/>
              <w:rPr>
                <w:sz w:val="20"/>
                <w:szCs w:val="20"/>
              </w:rPr>
            </w:pPr>
            <w:r w:rsidRPr="00B211E1">
              <w:rPr>
                <w:sz w:val="18"/>
                <w:szCs w:val="20"/>
              </w:rPr>
              <w:t>Costi di ristrutturazione, adeguamento ed ampliamento dei locali da destinare all’attività di impresa per la creazione, l’ammodernamento, il potenziamento e l’ampliamento delle attività</w:t>
            </w:r>
          </w:p>
        </w:tc>
      </w:tr>
      <w:tr w:rsidR="00B211E1" w:rsidTr="00673B71">
        <w:tc>
          <w:tcPr>
            <w:tcW w:w="5000" w:type="pct"/>
          </w:tcPr>
          <w:p w:rsidR="00B211E1" w:rsidRPr="00B211E1" w:rsidRDefault="00B211E1" w:rsidP="00673B71">
            <w:pPr>
              <w:rPr>
                <w:sz w:val="18"/>
                <w:szCs w:val="20"/>
              </w:rPr>
            </w:pPr>
          </w:p>
          <w:p w:rsidR="00B211E1" w:rsidRPr="00B211E1" w:rsidRDefault="00B211E1" w:rsidP="00673B71">
            <w:pPr>
              <w:rPr>
                <w:sz w:val="18"/>
                <w:szCs w:val="20"/>
              </w:rPr>
            </w:pPr>
          </w:p>
          <w:p w:rsidR="00B211E1" w:rsidRPr="00B211E1" w:rsidRDefault="00B211E1" w:rsidP="00673B71">
            <w:pPr>
              <w:rPr>
                <w:sz w:val="18"/>
                <w:szCs w:val="20"/>
              </w:rPr>
            </w:pPr>
          </w:p>
          <w:p w:rsidR="00B211E1" w:rsidRPr="00B211E1" w:rsidRDefault="00B211E1" w:rsidP="00673B71">
            <w:pPr>
              <w:rPr>
                <w:sz w:val="18"/>
                <w:szCs w:val="20"/>
              </w:rPr>
            </w:pPr>
          </w:p>
        </w:tc>
      </w:tr>
      <w:tr w:rsidR="00B211E1" w:rsidTr="00673B71">
        <w:tc>
          <w:tcPr>
            <w:tcW w:w="5000" w:type="pct"/>
          </w:tcPr>
          <w:p w:rsidR="00B211E1" w:rsidRPr="00B211E1" w:rsidRDefault="00B211E1" w:rsidP="00F962D7">
            <w:pPr>
              <w:pStyle w:val="Paragrafoelenco"/>
              <w:numPr>
                <w:ilvl w:val="0"/>
                <w:numId w:val="51"/>
              </w:numPr>
              <w:spacing w:before="0" w:after="200"/>
              <w:ind w:left="176" w:hanging="176"/>
              <w:contextualSpacing/>
              <w:jc w:val="left"/>
              <w:rPr>
                <w:sz w:val="18"/>
                <w:szCs w:val="20"/>
              </w:rPr>
            </w:pPr>
            <w:r w:rsidRPr="00B211E1">
              <w:rPr>
                <w:sz w:val="18"/>
                <w:szCs w:val="20"/>
              </w:rPr>
              <w:lastRenderedPageBreak/>
              <w:t xml:space="preserve"> Acquisto o leasing di nuovi macchinari, impianti, attrezzature anche informatiche, funzionali all’attività di progetto, fino a copertura del valore di mercato del bene</w:t>
            </w:r>
          </w:p>
        </w:tc>
      </w:tr>
      <w:tr w:rsidR="00B211E1" w:rsidTr="00673B71">
        <w:tc>
          <w:tcPr>
            <w:tcW w:w="5000" w:type="pct"/>
          </w:tcPr>
          <w:p w:rsidR="00B211E1" w:rsidRPr="00B211E1" w:rsidRDefault="00B211E1" w:rsidP="00673B71">
            <w:pPr>
              <w:pStyle w:val="Paragrafoelenco"/>
              <w:rPr>
                <w:sz w:val="18"/>
                <w:szCs w:val="20"/>
              </w:rPr>
            </w:pPr>
          </w:p>
          <w:p w:rsidR="00B211E1" w:rsidRPr="00B211E1" w:rsidRDefault="00B211E1" w:rsidP="00673B71">
            <w:pPr>
              <w:pStyle w:val="Paragrafoelenco"/>
              <w:rPr>
                <w:sz w:val="18"/>
                <w:szCs w:val="20"/>
              </w:rPr>
            </w:pPr>
          </w:p>
        </w:tc>
      </w:tr>
      <w:tr w:rsidR="00B211E1" w:rsidTr="00673B71">
        <w:tc>
          <w:tcPr>
            <w:tcW w:w="5000" w:type="pct"/>
          </w:tcPr>
          <w:p w:rsidR="00B211E1" w:rsidRPr="00B211E1" w:rsidRDefault="00B211E1" w:rsidP="00F962D7">
            <w:pPr>
              <w:pStyle w:val="Paragrafoelenco"/>
              <w:numPr>
                <w:ilvl w:val="0"/>
                <w:numId w:val="51"/>
              </w:numPr>
              <w:spacing w:before="0" w:after="200"/>
              <w:ind w:left="176" w:hanging="176"/>
              <w:contextualSpacing/>
              <w:jc w:val="left"/>
              <w:rPr>
                <w:sz w:val="18"/>
                <w:szCs w:val="20"/>
              </w:rPr>
            </w:pPr>
            <w:r w:rsidRPr="00B211E1">
              <w:rPr>
                <w:sz w:val="18"/>
                <w:szCs w:val="20"/>
              </w:rPr>
              <w:t>Acquisizione o sviluppo di programmi informatici strettamente legati all’attività oggetto di intervento e acquisizione di brevetti, licenze, diritti d’autore, marchi commerciali</w:t>
            </w:r>
          </w:p>
        </w:tc>
      </w:tr>
      <w:tr w:rsidR="00B211E1" w:rsidTr="00673B71">
        <w:tc>
          <w:tcPr>
            <w:tcW w:w="5000" w:type="pct"/>
          </w:tcPr>
          <w:p w:rsidR="00B211E1" w:rsidRPr="00B211E1" w:rsidRDefault="00B211E1" w:rsidP="00673B71">
            <w:pPr>
              <w:pStyle w:val="Paragrafoelenco"/>
              <w:rPr>
                <w:sz w:val="18"/>
                <w:szCs w:val="20"/>
              </w:rPr>
            </w:pPr>
          </w:p>
          <w:p w:rsidR="00B211E1" w:rsidRPr="00B211E1" w:rsidRDefault="00B211E1" w:rsidP="00673B71">
            <w:pPr>
              <w:pStyle w:val="Paragrafoelenco"/>
              <w:rPr>
                <w:sz w:val="18"/>
                <w:szCs w:val="20"/>
              </w:rPr>
            </w:pPr>
          </w:p>
          <w:p w:rsidR="00B211E1" w:rsidRPr="00B211E1" w:rsidRDefault="00B211E1" w:rsidP="00673B71">
            <w:pPr>
              <w:pStyle w:val="Paragrafoelenco"/>
              <w:rPr>
                <w:sz w:val="18"/>
                <w:szCs w:val="20"/>
              </w:rPr>
            </w:pPr>
          </w:p>
        </w:tc>
      </w:tr>
    </w:tbl>
    <w:p w:rsidR="00B211E1" w:rsidRPr="002D499C" w:rsidRDefault="00B211E1" w:rsidP="00B211E1">
      <w:pPr>
        <w:rPr>
          <w:sz w:val="20"/>
          <w:szCs w:val="20"/>
        </w:rPr>
      </w:pPr>
    </w:p>
    <w:p w:rsidR="00B211E1" w:rsidRPr="002D499C" w:rsidRDefault="00B211E1" w:rsidP="00B211E1">
      <w:pPr>
        <w:rPr>
          <w:sz w:val="20"/>
          <w:szCs w:val="20"/>
        </w:rPr>
      </w:pPr>
      <w:r w:rsidRPr="002D499C">
        <w:rPr>
          <w:sz w:val="20"/>
          <w:szCs w:val="20"/>
        </w:rPr>
        <w:t>Luogo, data __________________________, ____________________</w:t>
      </w:r>
    </w:p>
    <w:p w:rsidR="00B211E1" w:rsidRPr="002D499C" w:rsidRDefault="00B211E1" w:rsidP="00B211E1">
      <w:pPr>
        <w:rPr>
          <w:sz w:val="20"/>
          <w:szCs w:val="20"/>
        </w:rPr>
      </w:pPr>
    </w:p>
    <w:tbl>
      <w:tblPr>
        <w:tblpPr w:leftFromText="141" w:rightFromText="141" w:vertAnchor="text" w:horzAnchor="margin" w:tblpXSpec="center" w:tblpY="120"/>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712"/>
        <w:gridCol w:w="4882"/>
      </w:tblGrid>
      <w:tr w:rsidR="00B211E1" w:rsidRPr="002D499C" w:rsidTr="00673B71">
        <w:trPr>
          <w:trHeight w:val="1270"/>
        </w:trPr>
        <w:tc>
          <w:tcPr>
            <w:tcW w:w="4748" w:type="dxa"/>
          </w:tcPr>
          <w:p w:rsidR="00B211E1" w:rsidRPr="002D499C" w:rsidRDefault="00B211E1" w:rsidP="00673B71">
            <w:pPr>
              <w:jc w:val="center"/>
              <w:outlineLvl w:val="0"/>
              <w:rPr>
                <w:sz w:val="20"/>
                <w:szCs w:val="20"/>
              </w:rPr>
            </w:pPr>
            <w:r w:rsidRPr="002D499C">
              <w:rPr>
                <w:sz w:val="20"/>
                <w:szCs w:val="20"/>
              </w:rPr>
              <w:t>Firma leggibile del Libero professionista</w:t>
            </w:r>
          </w:p>
          <w:p w:rsidR="00B211E1" w:rsidRPr="002D499C" w:rsidRDefault="00B211E1" w:rsidP="00673B71">
            <w:pPr>
              <w:jc w:val="center"/>
              <w:rPr>
                <w:sz w:val="20"/>
                <w:szCs w:val="20"/>
              </w:rPr>
            </w:pPr>
          </w:p>
          <w:p w:rsidR="00B211E1" w:rsidRPr="002D499C" w:rsidRDefault="00B211E1" w:rsidP="00673B71">
            <w:pPr>
              <w:jc w:val="center"/>
              <w:rPr>
                <w:sz w:val="20"/>
                <w:szCs w:val="20"/>
              </w:rPr>
            </w:pPr>
          </w:p>
          <w:p w:rsidR="00B211E1" w:rsidRPr="002D499C" w:rsidRDefault="00B211E1" w:rsidP="00673B71">
            <w:pPr>
              <w:jc w:val="center"/>
              <w:rPr>
                <w:sz w:val="20"/>
                <w:szCs w:val="20"/>
              </w:rPr>
            </w:pPr>
            <w:r w:rsidRPr="002D499C">
              <w:rPr>
                <w:sz w:val="20"/>
                <w:szCs w:val="20"/>
              </w:rPr>
              <w:t>……………………………..........……………………</w:t>
            </w:r>
          </w:p>
        </w:tc>
        <w:tc>
          <w:tcPr>
            <w:tcW w:w="712" w:type="dxa"/>
            <w:tcBorders>
              <w:top w:val="nil"/>
              <w:bottom w:val="nil"/>
            </w:tcBorders>
          </w:tcPr>
          <w:p w:rsidR="00B211E1" w:rsidRPr="002D499C" w:rsidRDefault="00B211E1" w:rsidP="00673B71">
            <w:pPr>
              <w:jc w:val="center"/>
              <w:rPr>
                <w:sz w:val="20"/>
                <w:szCs w:val="20"/>
              </w:rPr>
            </w:pPr>
          </w:p>
        </w:tc>
        <w:tc>
          <w:tcPr>
            <w:tcW w:w="4882" w:type="dxa"/>
          </w:tcPr>
          <w:p w:rsidR="00B211E1" w:rsidRPr="002D499C" w:rsidRDefault="00B211E1" w:rsidP="00673B71">
            <w:pPr>
              <w:jc w:val="center"/>
              <w:outlineLvl w:val="0"/>
              <w:rPr>
                <w:sz w:val="20"/>
                <w:szCs w:val="20"/>
              </w:rPr>
            </w:pPr>
            <w:r w:rsidRPr="002D499C">
              <w:rPr>
                <w:sz w:val="20"/>
                <w:szCs w:val="20"/>
              </w:rPr>
              <w:t>Firma leggibile del</w:t>
            </w:r>
          </w:p>
          <w:p w:rsidR="00B211E1" w:rsidRPr="002D499C" w:rsidRDefault="00B211E1" w:rsidP="00673B71">
            <w:pPr>
              <w:jc w:val="center"/>
              <w:outlineLvl w:val="0"/>
              <w:rPr>
                <w:sz w:val="20"/>
                <w:szCs w:val="20"/>
              </w:rPr>
            </w:pPr>
            <w:r w:rsidRPr="002D499C">
              <w:rPr>
                <w:sz w:val="20"/>
                <w:szCs w:val="20"/>
              </w:rPr>
              <w:t>Richiedente</w:t>
            </w:r>
          </w:p>
          <w:p w:rsidR="00B211E1" w:rsidRPr="002D499C" w:rsidRDefault="00B211E1" w:rsidP="00673B71">
            <w:pPr>
              <w:jc w:val="center"/>
              <w:outlineLvl w:val="0"/>
              <w:rPr>
                <w:sz w:val="20"/>
                <w:szCs w:val="20"/>
              </w:rPr>
            </w:pPr>
          </w:p>
          <w:p w:rsidR="00B211E1" w:rsidRPr="002D499C" w:rsidRDefault="00B211E1" w:rsidP="00673B71">
            <w:pPr>
              <w:jc w:val="center"/>
              <w:outlineLvl w:val="0"/>
              <w:rPr>
                <w:sz w:val="20"/>
                <w:szCs w:val="20"/>
              </w:rPr>
            </w:pPr>
            <w:r w:rsidRPr="002D499C">
              <w:rPr>
                <w:sz w:val="20"/>
                <w:szCs w:val="20"/>
              </w:rPr>
              <w:t>……………………………..........……………………</w:t>
            </w:r>
          </w:p>
        </w:tc>
      </w:tr>
    </w:tbl>
    <w:p w:rsidR="00B211E1" w:rsidRPr="002D499C" w:rsidRDefault="00B211E1" w:rsidP="00B211E1">
      <w:pPr>
        <w:jc w:val="right"/>
        <w:rPr>
          <w:sz w:val="20"/>
          <w:szCs w:val="20"/>
        </w:rPr>
      </w:pPr>
    </w:p>
    <w:p w:rsidR="00B211E1" w:rsidRPr="002D499C" w:rsidRDefault="00B211E1" w:rsidP="00B211E1">
      <w:pPr>
        <w:jc w:val="right"/>
        <w:rPr>
          <w:sz w:val="20"/>
          <w:szCs w:val="20"/>
        </w:rPr>
      </w:pPr>
    </w:p>
    <w:p w:rsidR="00B211E1" w:rsidRPr="002D499C" w:rsidRDefault="00B211E1" w:rsidP="00B211E1">
      <w:pPr>
        <w:rPr>
          <w:sz w:val="20"/>
          <w:szCs w:val="20"/>
        </w:rPr>
      </w:pPr>
      <w:r w:rsidRPr="002D499C">
        <w:rPr>
          <w:sz w:val="20"/>
          <w:szCs w:val="20"/>
        </w:rPr>
        <w:t>*Nei casi in cui l’IVA non sia recuperabile indicare l’importo comprensivo dell’IVA</w:t>
      </w:r>
    </w:p>
    <w:p w:rsidR="00B211E1" w:rsidRDefault="00B211E1" w:rsidP="00B211E1">
      <w:pPr>
        <w:rPr>
          <w:rFonts w:ascii="Calibri" w:hAnsi="Calibri"/>
          <w:b/>
        </w:rPr>
      </w:pPr>
    </w:p>
    <w:p w:rsidR="00B211E1" w:rsidRDefault="00B211E1" w:rsidP="00B211E1">
      <w:pPr>
        <w:rPr>
          <w:rFonts w:ascii="Calibri" w:hAnsi="Calibri"/>
          <w:b/>
        </w:rPr>
        <w:sectPr w:rsidR="00B211E1" w:rsidSect="00673B71">
          <w:footnotePr>
            <w:numRestart w:val="eachSect"/>
          </w:footnotePr>
          <w:pgSz w:w="11906" w:h="16838"/>
          <w:pgMar w:top="2079" w:right="1134" w:bottom="1496" w:left="1134" w:header="1222" w:footer="104" w:gutter="0"/>
          <w:cols w:space="708"/>
          <w:docGrid w:linePitch="360"/>
        </w:sectPr>
      </w:pPr>
    </w:p>
    <w:tbl>
      <w:tblPr>
        <w:tblStyle w:val="Grigliatabella11"/>
        <w:tblpPr w:leftFromText="141" w:rightFromText="141" w:vertAnchor="text" w:horzAnchor="margin" w:tblpY="7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570"/>
      </w:tblGrid>
      <w:tr w:rsidR="00B211E1" w:rsidRPr="004F26BE" w:rsidTr="00673B71">
        <w:trPr>
          <w:trHeight w:val="770"/>
        </w:trPr>
        <w:tc>
          <w:tcPr>
            <w:tcW w:w="2629" w:type="pct"/>
            <w:tcBorders>
              <w:right w:val="single" w:sz="4" w:space="0" w:color="auto"/>
            </w:tcBorders>
          </w:tcPr>
          <w:p w:rsidR="00B211E1" w:rsidRPr="004F26BE" w:rsidRDefault="00B211E1" w:rsidP="00673B71">
            <w:pPr>
              <w:rPr>
                <w:b/>
                <w:lang w:val="it-IT"/>
              </w:rPr>
            </w:pPr>
            <w:r w:rsidRPr="004F26BE">
              <w:rPr>
                <w:rFonts w:cs="Arial"/>
                <w:b/>
                <w:smallCaps/>
                <w:color w:val="000000"/>
                <w:lang w:val="it-IT" w:eastAsia="de-DE"/>
              </w:rPr>
              <w:lastRenderedPageBreak/>
              <w:t>Allegato m) – autovalutazione punteggio</w:t>
            </w:r>
          </w:p>
        </w:tc>
        <w:tc>
          <w:tcPr>
            <w:tcW w:w="2371" w:type="pct"/>
            <w:tcBorders>
              <w:left w:val="single" w:sz="4" w:space="0" w:color="auto"/>
            </w:tcBorders>
          </w:tcPr>
          <w:p w:rsidR="00B211E1" w:rsidRPr="004F26BE" w:rsidRDefault="00B211E1" w:rsidP="00673B71">
            <w:pPr>
              <w:tabs>
                <w:tab w:val="left" w:pos="-284"/>
                <w:tab w:val="left" w:pos="0"/>
                <w:tab w:val="left" w:pos="9923"/>
              </w:tabs>
              <w:rPr>
                <w:rFonts w:cs="Arial"/>
                <w:b/>
                <w:smallCaps/>
                <w:color w:val="000000"/>
                <w:sz w:val="18"/>
                <w:lang w:val="it-IT" w:eastAsia="de-DE"/>
              </w:rPr>
            </w:pPr>
            <w:r w:rsidRPr="004F26BE">
              <w:rPr>
                <w:rFonts w:cs="Arial"/>
                <w:b/>
                <w:smallCaps/>
                <w:color w:val="000000"/>
                <w:sz w:val="18"/>
                <w:lang w:val="it-IT" w:eastAsia="de-DE"/>
              </w:rPr>
              <w:t>Intervento1.1 - Investimenti funzionali alla trasformazione, conservazione, condizionamento e confezionamento dei prodotti agroalimentari della TDM</w:t>
            </w:r>
          </w:p>
        </w:tc>
      </w:tr>
    </w:tbl>
    <w:p w:rsidR="00B211E1" w:rsidRDefault="00B211E1" w:rsidP="00B211E1">
      <w:pPr>
        <w:rPr>
          <w:rFonts w:ascii="Calibri" w:hAnsi="Calibri"/>
          <w:b/>
        </w:rPr>
      </w:pPr>
    </w:p>
    <w:p w:rsidR="00B211E1" w:rsidRPr="00047273" w:rsidRDefault="00B211E1" w:rsidP="00B211E1">
      <w:pPr>
        <w:spacing w:line="240" w:lineRule="auto"/>
        <w:ind w:left="-142"/>
        <w:jc w:val="center"/>
        <w:rPr>
          <w:rFonts w:eastAsiaTheme="minorEastAsia"/>
          <w:b/>
          <w:sz w:val="8"/>
          <w:szCs w:val="20"/>
          <w:lang w:eastAsia="it-IT"/>
        </w:rPr>
      </w:pPr>
    </w:p>
    <w:p w:rsidR="00B211E1" w:rsidRPr="004F26BE" w:rsidRDefault="00B211E1" w:rsidP="00B211E1">
      <w:pPr>
        <w:spacing w:line="240" w:lineRule="auto"/>
        <w:ind w:left="-142"/>
        <w:jc w:val="right"/>
        <w:rPr>
          <w:rFonts w:eastAsiaTheme="minorEastAsia"/>
          <w:b/>
          <w:lang w:eastAsia="it-IT"/>
        </w:rPr>
      </w:pPr>
      <w:r w:rsidRPr="004F26BE">
        <w:rPr>
          <w:rFonts w:eastAsiaTheme="minorEastAsia"/>
          <w:b/>
          <w:lang w:eastAsia="it-IT"/>
        </w:rPr>
        <w:t>Al GAL Terra dei Messapi S.r.l</w:t>
      </w:r>
    </w:p>
    <w:p w:rsidR="00B211E1" w:rsidRPr="004F26BE" w:rsidRDefault="00B211E1" w:rsidP="00B211E1">
      <w:pPr>
        <w:spacing w:line="240" w:lineRule="auto"/>
        <w:ind w:left="-142"/>
        <w:jc w:val="right"/>
        <w:rPr>
          <w:rFonts w:eastAsiaTheme="minorEastAsia"/>
          <w:b/>
          <w:lang w:eastAsia="it-IT"/>
        </w:rPr>
      </w:pPr>
      <w:r w:rsidRPr="004F26BE">
        <w:rPr>
          <w:rFonts w:eastAsiaTheme="minorEastAsia"/>
          <w:b/>
          <w:lang w:eastAsia="it-IT"/>
        </w:rPr>
        <w:t>Via Albricci, 3</w:t>
      </w:r>
    </w:p>
    <w:p w:rsidR="00B211E1" w:rsidRPr="004F26BE" w:rsidRDefault="00B211E1" w:rsidP="00B211E1">
      <w:pPr>
        <w:spacing w:line="240" w:lineRule="auto"/>
        <w:ind w:left="-142"/>
        <w:jc w:val="right"/>
        <w:rPr>
          <w:rFonts w:eastAsiaTheme="minorEastAsia"/>
          <w:b/>
          <w:lang w:eastAsia="it-IT"/>
        </w:rPr>
      </w:pPr>
      <w:r w:rsidRPr="004F26BE">
        <w:rPr>
          <w:rFonts w:eastAsiaTheme="minorEastAsia"/>
          <w:b/>
          <w:lang w:eastAsia="it-IT"/>
        </w:rPr>
        <w:t>72023 Mesagne (BR)</w:t>
      </w:r>
    </w:p>
    <w:p w:rsidR="00B211E1" w:rsidRPr="004F26BE" w:rsidRDefault="00B211E1" w:rsidP="00B211E1">
      <w:pPr>
        <w:spacing w:line="240" w:lineRule="auto"/>
        <w:ind w:left="-142"/>
        <w:jc w:val="center"/>
        <w:rPr>
          <w:rFonts w:eastAsiaTheme="minorEastAsia"/>
          <w:b/>
          <w:u w:val="single"/>
          <w:lang w:eastAsia="it-IT"/>
        </w:rPr>
      </w:pPr>
    </w:p>
    <w:p w:rsidR="00B211E1" w:rsidRPr="004F26BE" w:rsidRDefault="00B211E1" w:rsidP="00B211E1">
      <w:pPr>
        <w:spacing w:line="240" w:lineRule="auto"/>
        <w:ind w:left="-142"/>
        <w:jc w:val="center"/>
        <w:rPr>
          <w:rFonts w:eastAsiaTheme="minorEastAsia"/>
          <w:b/>
          <w:u w:val="single"/>
          <w:lang w:eastAsia="it-IT"/>
        </w:rPr>
      </w:pPr>
      <w:r w:rsidRPr="004F26BE">
        <w:rPr>
          <w:rFonts w:eastAsiaTheme="minorEastAsia"/>
          <w:b/>
          <w:u w:val="single"/>
          <w:lang w:eastAsia="it-IT"/>
        </w:rPr>
        <w:t>AUTOVALUTAZIONE REQUISITI PER ATTRIBUZIONE PUNTEGGIO</w:t>
      </w:r>
    </w:p>
    <w:p w:rsidR="00B211E1" w:rsidRPr="004F26BE" w:rsidRDefault="00B211E1" w:rsidP="00B211E1">
      <w:pPr>
        <w:spacing w:line="240" w:lineRule="auto"/>
        <w:ind w:left="-142"/>
        <w:jc w:val="center"/>
        <w:rPr>
          <w:rFonts w:eastAsiaTheme="minorEastAsia"/>
          <w:b/>
          <w:lang w:eastAsia="it-IT"/>
        </w:rPr>
      </w:pPr>
    </w:p>
    <w:p w:rsidR="00B211E1" w:rsidRPr="001B3BAF" w:rsidRDefault="00B211E1" w:rsidP="00B211E1">
      <w:pPr>
        <w:autoSpaceDE w:val="0"/>
        <w:autoSpaceDN w:val="0"/>
        <w:adjustRightInd w:val="0"/>
        <w:spacing w:before="120" w:after="120" w:line="360" w:lineRule="auto"/>
        <w:rPr>
          <w:rFonts w:ascii="Calibri" w:hAnsi="Calibri" w:cs="Arial"/>
          <w:bCs/>
        </w:rPr>
      </w:pPr>
      <w:r w:rsidRPr="001B3BAF">
        <w:rPr>
          <w:rFonts w:ascii="Calibri" w:hAnsi="Calibri" w:cs="Arial"/>
          <w:bCs/>
        </w:rPr>
        <w:t xml:space="preserve">Il/La sottoscritto/a _______________________ nato/a il ____________ a __________________ residente nel Comune di _________________ alla Via/Piazza ______________________, CAP__________________ </w:t>
      </w:r>
      <w:proofErr w:type="spellStart"/>
      <w:r w:rsidRPr="001B3BAF">
        <w:rPr>
          <w:rFonts w:ascii="Calibri" w:hAnsi="Calibri" w:cs="Arial"/>
          <w:bCs/>
        </w:rPr>
        <w:t>Prov</w:t>
      </w:r>
      <w:proofErr w:type="spellEnd"/>
      <w:r w:rsidRPr="001B3BAF">
        <w:rPr>
          <w:rFonts w:ascii="Calibri" w:hAnsi="Calibri" w:cs="Arial"/>
          <w:bCs/>
        </w:rPr>
        <w:t>.______ nella sua qualità di__________________ della_____________________________, con P.IVA n. ________________ e sede legale nel Comune di ___________________Via/Piazza ________________,</w:t>
      </w:r>
    </w:p>
    <w:p w:rsidR="00B211E1" w:rsidRPr="004F26BE" w:rsidRDefault="00B211E1" w:rsidP="00B211E1">
      <w:pPr>
        <w:spacing w:after="120"/>
        <w:rPr>
          <w:rFonts w:cs="Arial"/>
        </w:rPr>
      </w:pPr>
      <w:r w:rsidRPr="004F26BE">
        <w:rPr>
          <w:rFonts w:cs="Arial"/>
        </w:rPr>
        <w:t>consapevole delle sanzioni penali, nel caso di dichiarazioni non veritiere, di formazione o uso di atti falsi, richiamate dagli articoli 75 e 76 del D.P.R. 445 del 28 dicembre 2000</w:t>
      </w:r>
    </w:p>
    <w:p w:rsidR="00B211E1" w:rsidRPr="004F26BE" w:rsidRDefault="00B211E1" w:rsidP="00B211E1">
      <w:pPr>
        <w:spacing w:line="240" w:lineRule="auto"/>
        <w:ind w:left="-142"/>
        <w:jc w:val="center"/>
        <w:rPr>
          <w:rFonts w:eastAsiaTheme="minorEastAsia"/>
          <w:b/>
          <w:lang w:eastAsia="it-IT"/>
        </w:rPr>
      </w:pPr>
      <w:r w:rsidRPr="004F26BE">
        <w:rPr>
          <w:rFonts w:eastAsiaTheme="minorEastAsia"/>
          <w:b/>
          <w:lang w:eastAsia="it-IT"/>
        </w:rPr>
        <w:t>DICHIARA</w:t>
      </w:r>
    </w:p>
    <w:p w:rsidR="00B211E1" w:rsidRPr="004F26BE" w:rsidRDefault="00B211E1" w:rsidP="00B211E1">
      <w:pPr>
        <w:spacing w:line="240" w:lineRule="auto"/>
      </w:pPr>
      <w:r w:rsidRPr="004F26BE">
        <w:t>la propria autovalutazione dei requisiti per l’attribuzione dei punteggi previsti dai criteri di selezione del bando di cui in oggetto, come di seguito riportata:</w:t>
      </w:r>
    </w:p>
    <w:p w:rsidR="00B211E1" w:rsidRPr="004F26BE" w:rsidRDefault="00B211E1" w:rsidP="00B211E1">
      <w:pPr>
        <w:spacing w:before="240" w:after="160"/>
      </w:pPr>
      <w:r w:rsidRPr="004F26BE">
        <w:t>A. CRITERIO DI VALUTAZIONE: TIPOLOGIA BENEFICIARIO</w:t>
      </w:r>
    </w:p>
    <w:tbl>
      <w:tblPr>
        <w:tblW w:w="5000" w:type="pct"/>
        <w:tblLook w:val="04A0" w:firstRow="1" w:lastRow="0" w:firstColumn="1" w:lastColumn="0" w:noHBand="0" w:noVBand="1"/>
      </w:tblPr>
      <w:tblGrid>
        <w:gridCol w:w="7315"/>
        <w:gridCol w:w="783"/>
        <w:gridCol w:w="1540"/>
      </w:tblGrid>
      <w:tr w:rsidR="00B211E1" w:rsidRPr="004F26BE" w:rsidTr="00673B71">
        <w:trPr>
          <w:trHeight w:val="315"/>
        </w:trPr>
        <w:tc>
          <w:tcPr>
            <w:tcW w:w="3795" w:type="pct"/>
            <w:shd w:val="clear" w:color="auto" w:fill="F2F2F2" w:themeFill="background1" w:themeFillShade="F2"/>
          </w:tcPr>
          <w:p w:rsidR="00B211E1" w:rsidRPr="004F26BE" w:rsidRDefault="00B211E1" w:rsidP="00673B71">
            <w:pPr>
              <w:rPr>
                <w:b/>
              </w:rPr>
            </w:pPr>
            <w:r w:rsidRPr="004F26BE">
              <w:rPr>
                <w:b/>
              </w:rPr>
              <w:t>Caratteristiche del richiedente</w:t>
            </w:r>
          </w:p>
        </w:tc>
        <w:tc>
          <w:tcPr>
            <w:tcW w:w="406" w:type="pct"/>
            <w:shd w:val="clear" w:color="auto" w:fill="F2F2F2" w:themeFill="background1" w:themeFillShade="F2"/>
          </w:tcPr>
          <w:p w:rsidR="00B211E1" w:rsidRPr="004F26BE" w:rsidRDefault="00B211E1" w:rsidP="00673B71">
            <w:pPr>
              <w:rPr>
                <w:b/>
              </w:rPr>
            </w:pPr>
            <w:r w:rsidRPr="004F26BE">
              <w:rPr>
                <w:b/>
              </w:rPr>
              <w:t>Punti</w:t>
            </w:r>
          </w:p>
        </w:tc>
        <w:tc>
          <w:tcPr>
            <w:tcW w:w="799" w:type="pct"/>
            <w:shd w:val="clear" w:color="auto" w:fill="F2F2F2" w:themeFill="background1" w:themeFillShade="F2"/>
          </w:tcPr>
          <w:p w:rsidR="00B211E1" w:rsidRPr="004F26BE" w:rsidRDefault="00B211E1" w:rsidP="00673B71">
            <w:pPr>
              <w:rPr>
                <w:b/>
              </w:rPr>
            </w:pPr>
            <w:r w:rsidRPr="004F26BE">
              <w:rPr>
                <w:b/>
                <w:sz w:val="16"/>
              </w:rPr>
              <w:t>CROCIARE I CRITERI DI INTERESSE (X)</w:t>
            </w:r>
          </w:p>
        </w:tc>
      </w:tr>
      <w:tr w:rsidR="00B211E1" w:rsidRPr="004F26BE" w:rsidTr="00673B71">
        <w:tc>
          <w:tcPr>
            <w:tcW w:w="3795" w:type="pct"/>
          </w:tcPr>
          <w:p w:rsidR="00B211E1" w:rsidRPr="004F26BE" w:rsidRDefault="00B211E1" w:rsidP="00673B71">
            <w:r w:rsidRPr="004F26BE">
              <w:t xml:space="preserve">Titolare impresa di età non superiore ai 40 anni alla data di presentazione della DDS </w:t>
            </w:r>
          </w:p>
        </w:tc>
        <w:tc>
          <w:tcPr>
            <w:tcW w:w="406" w:type="pct"/>
            <w:vAlign w:val="center"/>
          </w:tcPr>
          <w:p w:rsidR="00B211E1" w:rsidRPr="004F26BE" w:rsidRDefault="00B211E1" w:rsidP="00673B71">
            <w:r w:rsidRPr="004F26BE">
              <w:t>5</w:t>
            </w:r>
          </w:p>
        </w:tc>
        <w:tc>
          <w:tcPr>
            <w:tcW w:w="799" w:type="pct"/>
            <w:vAlign w:val="center"/>
          </w:tcPr>
          <w:p w:rsidR="00B211E1" w:rsidRPr="004F26BE" w:rsidRDefault="00B211E1" w:rsidP="00673B71"/>
        </w:tc>
      </w:tr>
      <w:tr w:rsidR="00B211E1" w:rsidRPr="004F26BE" w:rsidTr="00673B71">
        <w:tc>
          <w:tcPr>
            <w:tcW w:w="3795" w:type="pct"/>
          </w:tcPr>
          <w:p w:rsidR="00B211E1" w:rsidRPr="004F26BE" w:rsidRDefault="00B211E1" w:rsidP="00673B71">
            <w:r w:rsidRPr="004F26BE">
              <w:t>Titolare impresa donna</w:t>
            </w:r>
          </w:p>
        </w:tc>
        <w:tc>
          <w:tcPr>
            <w:tcW w:w="406" w:type="pct"/>
            <w:vAlign w:val="center"/>
          </w:tcPr>
          <w:p w:rsidR="00B211E1" w:rsidRPr="004F26BE" w:rsidRDefault="00B211E1" w:rsidP="00673B71">
            <w:r w:rsidRPr="004F26BE">
              <w:t>3</w:t>
            </w:r>
          </w:p>
        </w:tc>
        <w:tc>
          <w:tcPr>
            <w:tcW w:w="799" w:type="pct"/>
            <w:vAlign w:val="center"/>
          </w:tcPr>
          <w:p w:rsidR="00B211E1" w:rsidRPr="004F26BE" w:rsidRDefault="00B211E1" w:rsidP="00673B71"/>
        </w:tc>
      </w:tr>
      <w:tr w:rsidR="00B211E1" w:rsidRPr="004F26BE" w:rsidTr="00673B71">
        <w:tc>
          <w:tcPr>
            <w:tcW w:w="3795" w:type="pct"/>
          </w:tcPr>
          <w:p w:rsidR="00B211E1" w:rsidRPr="004F26BE" w:rsidRDefault="00B211E1" w:rsidP="00673B71">
            <w:r w:rsidRPr="004F26BE">
              <w:t>Soggetto richiedente disoccupato/inoccupato</w:t>
            </w:r>
            <w:r>
              <w:rPr>
                <w:rStyle w:val="Rimandonotaapidipagina"/>
              </w:rPr>
              <w:footnoteReference w:id="11"/>
            </w:r>
            <w:r>
              <w:t xml:space="preserve"> </w:t>
            </w:r>
          </w:p>
        </w:tc>
        <w:tc>
          <w:tcPr>
            <w:tcW w:w="406" w:type="pct"/>
            <w:vAlign w:val="center"/>
          </w:tcPr>
          <w:p w:rsidR="00B211E1" w:rsidRPr="004F26BE" w:rsidRDefault="00B211E1" w:rsidP="00673B71">
            <w:r w:rsidRPr="004F26BE">
              <w:t>2</w:t>
            </w:r>
          </w:p>
        </w:tc>
        <w:tc>
          <w:tcPr>
            <w:tcW w:w="799" w:type="pct"/>
            <w:vAlign w:val="center"/>
          </w:tcPr>
          <w:p w:rsidR="00B211E1" w:rsidRPr="004F26BE" w:rsidRDefault="00B211E1" w:rsidP="00673B71"/>
        </w:tc>
      </w:tr>
      <w:tr w:rsidR="00B211E1" w:rsidRPr="004F26BE" w:rsidTr="00673B71">
        <w:tc>
          <w:tcPr>
            <w:tcW w:w="3795" w:type="pct"/>
          </w:tcPr>
          <w:p w:rsidR="00B211E1" w:rsidRPr="004F26BE" w:rsidRDefault="00B211E1" w:rsidP="00673B71">
            <w:r w:rsidRPr="004F26BE">
              <w:t>Impresa in forma collettiva</w:t>
            </w:r>
          </w:p>
        </w:tc>
        <w:tc>
          <w:tcPr>
            <w:tcW w:w="406" w:type="pct"/>
            <w:vAlign w:val="center"/>
          </w:tcPr>
          <w:p w:rsidR="00B211E1" w:rsidRPr="004F26BE" w:rsidRDefault="00B211E1" w:rsidP="00673B71">
            <w:r w:rsidRPr="004F26BE">
              <w:t>10</w:t>
            </w:r>
          </w:p>
        </w:tc>
        <w:tc>
          <w:tcPr>
            <w:tcW w:w="799" w:type="pct"/>
            <w:vAlign w:val="center"/>
          </w:tcPr>
          <w:p w:rsidR="00B211E1" w:rsidRPr="004F26BE" w:rsidRDefault="00B211E1" w:rsidP="00673B71"/>
        </w:tc>
      </w:tr>
      <w:tr w:rsidR="00B211E1" w:rsidRPr="004F26BE" w:rsidTr="00673B71">
        <w:tc>
          <w:tcPr>
            <w:tcW w:w="3795" w:type="pct"/>
          </w:tcPr>
          <w:p w:rsidR="00B211E1" w:rsidRPr="004F26BE" w:rsidRDefault="00B211E1" w:rsidP="00673B71">
            <w:r w:rsidRPr="004F26BE">
              <w:t xml:space="preserve">Imprese in forma collettiva (in cui nella compagine sociale siano presenti occupati appartenenti alla categoria di persone svantaggiate così come </w:t>
            </w:r>
            <w:r w:rsidRPr="004F26BE">
              <w:lastRenderedPageBreak/>
              <w:t>definite dalla legge n. 381/91 art. 4: disabili, tossicodipendenti, pazienti psichiatrici, minori in difficoltà familiare, ex detenuta, ecc.).</w:t>
            </w:r>
          </w:p>
        </w:tc>
        <w:tc>
          <w:tcPr>
            <w:tcW w:w="406" w:type="pct"/>
            <w:vAlign w:val="center"/>
          </w:tcPr>
          <w:p w:rsidR="00B211E1" w:rsidRPr="004F26BE" w:rsidRDefault="00B211E1" w:rsidP="00673B71">
            <w:r w:rsidRPr="004F26BE">
              <w:lastRenderedPageBreak/>
              <w:t>5</w:t>
            </w:r>
          </w:p>
        </w:tc>
        <w:tc>
          <w:tcPr>
            <w:tcW w:w="799" w:type="pct"/>
            <w:vAlign w:val="center"/>
          </w:tcPr>
          <w:p w:rsidR="00B211E1" w:rsidRPr="004F26BE" w:rsidRDefault="00B211E1" w:rsidP="00673B71"/>
        </w:tc>
      </w:tr>
      <w:tr w:rsidR="00B211E1" w:rsidRPr="004F26BE" w:rsidTr="00673B71">
        <w:trPr>
          <w:trHeight w:val="277"/>
        </w:trPr>
        <w:tc>
          <w:tcPr>
            <w:tcW w:w="3795" w:type="pct"/>
            <w:shd w:val="clear" w:color="auto" w:fill="F2F2F2" w:themeFill="background1" w:themeFillShade="F2"/>
          </w:tcPr>
          <w:p w:rsidR="00B211E1" w:rsidRPr="004F26BE" w:rsidRDefault="00B211E1" w:rsidP="00673B71">
            <w:pPr>
              <w:rPr>
                <w:b/>
              </w:rPr>
            </w:pPr>
            <w:r w:rsidRPr="004F26BE">
              <w:rPr>
                <w:b/>
              </w:rPr>
              <w:t>Punteggio Massimo attribuibile</w:t>
            </w:r>
          </w:p>
        </w:tc>
        <w:tc>
          <w:tcPr>
            <w:tcW w:w="406" w:type="pct"/>
            <w:shd w:val="clear" w:color="auto" w:fill="F2F2F2" w:themeFill="background1" w:themeFillShade="F2"/>
          </w:tcPr>
          <w:p w:rsidR="00B211E1" w:rsidRPr="004F26BE" w:rsidRDefault="00B211E1" w:rsidP="00673B71">
            <w:pPr>
              <w:rPr>
                <w:b/>
              </w:rPr>
            </w:pPr>
            <w:r w:rsidRPr="004F26BE">
              <w:rPr>
                <w:b/>
              </w:rPr>
              <w:t>25</w:t>
            </w:r>
          </w:p>
        </w:tc>
        <w:tc>
          <w:tcPr>
            <w:tcW w:w="799" w:type="pct"/>
            <w:shd w:val="clear" w:color="auto" w:fill="F2F2F2" w:themeFill="background1" w:themeFillShade="F2"/>
          </w:tcPr>
          <w:p w:rsidR="00B211E1" w:rsidRPr="004F26BE" w:rsidRDefault="00B211E1" w:rsidP="00673B71">
            <w:pPr>
              <w:rPr>
                <w:b/>
              </w:rPr>
            </w:pPr>
          </w:p>
        </w:tc>
      </w:tr>
    </w:tbl>
    <w:p w:rsidR="00B211E1" w:rsidRPr="004F26BE" w:rsidRDefault="00B211E1" w:rsidP="00B211E1">
      <w:pPr>
        <w:spacing w:before="360" w:after="160"/>
      </w:pPr>
      <w:r w:rsidRPr="004F26BE">
        <w:t>B. CRITERIO DI VALUTAZIONE: CARATTERISTICHE IMMOBILE</w:t>
      </w:r>
    </w:p>
    <w:tbl>
      <w:tblPr>
        <w:tblW w:w="5000" w:type="pct"/>
        <w:tblLook w:val="04A0" w:firstRow="1" w:lastRow="0" w:firstColumn="1" w:lastColumn="0" w:noHBand="0" w:noVBand="1"/>
      </w:tblPr>
      <w:tblGrid>
        <w:gridCol w:w="7342"/>
        <w:gridCol w:w="771"/>
        <w:gridCol w:w="1525"/>
      </w:tblGrid>
      <w:tr w:rsidR="00B211E1" w:rsidRPr="004F26BE" w:rsidTr="00673B71">
        <w:trPr>
          <w:trHeight w:val="137"/>
        </w:trPr>
        <w:tc>
          <w:tcPr>
            <w:tcW w:w="3809" w:type="pct"/>
            <w:shd w:val="clear" w:color="auto" w:fill="F2F2F2" w:themeFill="background1" w:themeFillShade="F2"/>
          </w:tcPr>
          <w:p w:rsidR="00B211E1" w:rsidRPr="004F26BE" w:rsidRDefault="00B211E1" w:rsidP="00673B71">
            <w:pPr>
              <w:rPr>
                <w:b/>
              </w:rPr>
            </w:pPr>
            <w:r w:rsidRPr="004F26BE">
              <w:rPr>
                <w:b/>
              </w:rPr>
              <w:t xml:space="preserve"> Caratteristiche immobile </w:t>
            </w:r>
            <w:r>
              <w:rPr>
                <w:b/>
              </w:rPr>
              <w:t>ove è allocato il progetto di investimento</w:t>
            </w:r>
          </w:p>
        </w:tc>
        <w:tc>
          <w:tcPr>
            <w:tcW w:w="400" w:type="pct"/>
            <w:shd w:val="clear" w:color="auto" w:fill="F2F2F2" w:themeFill="background1" w:themeFillShade="F2"/>
          </w:tcPr>
          <w:p w:rsidR="00B211E1" w:rsidRPr="004F26BE" w:rsidRDefault="00B211E1" w:rsidP="00673B71">
            <w:pPr>
              <w:rPr>
                <w:b/>
              </w:rPr>
            </w:pPr>
            <w:r w:rsidRPr="004F26BE">
              <w:rPr>
                <w:b/>
              </w:rPr>
              <w:t>Punti</w:t>
            </w:r>
          </w:p>
        </w:tc>
        <w:tc>
          <w:tcPr>
            <w:tcW w:w="792" w:type="pct"/>
            <w:shd w:val="clear" w:color="auto" w:fill="F2F2F2" w:themeFill="background1" w:themeFillShade="F2"/>
          </w:tcPr>
          <w:p w:rsidR="00B211E1" w:rsidRPr="004F26BE" w:rsidRDefault="00B211E1" w:rsidP="00673B71">
            <w:pPr>
              <w:rPr>
                <w:b/>
                <w:sz w:val="16"/>
              </w:rPr>
            </w:pPr>
            <w:r w:rsidRPr="004F26BE">
              <w:rPr>
                <w:b/>
                <w:sz w:val="16"/>
              </w:rPr>
              <w:t>CROCIARE I CRITERI DI INTERESSE (X)</w:t>
            </w:r>
          </w:p>
        </w:tc>
      </w:tr>
      <w:tr w:rsidR="00B211E1" w:rsidRPr="004F26BE" w:rsidTr="00673B71">
        <w:trPr>
          <w:trHeight w:val="243"/>
        </w:trPr>
        <w:tc>
          <w:tcPr>
            <w:tcW w:w="3809" w:type="pct"/>
          </w:tcPr>
          <w:p w:rsidR="00B211E1" w:rsidRDefault="00B211E1" w:rsidP="00673B71">
            <w:r>
              <w:t xml:space="preserve">Progetto di investimento localizzato all’interno di un immobile aventi </w:t>
            </w:r>
            <w:proofErr w:type="spellStart"/>
            <w:r>
              <w:t>caratterstiche</w:t>
            </w:r>
            <w:proofErr w:type="spellEnd"/>
            <w:r>
              <w:t xml:space="preserve"> compatibili con le specifiche edilizie o architettoniche del patrimonio edilizio storico dei comprensori rurali</w:t>
            </w:r>
          </w:p>
          <w:p w:rsidR="00B211E1" w:rsidRPr="00BD22E2" w:rsidRDefault="00B211E1" w:rsidP="00673B71">
            <w:pPr>
              <w:rPr>
                <w:i/>
                <w:sz w:val="16"/>
              </w:rPr>
            </w:pPr>
            <w:r>
              <w:rPr>
                <w:i/>
                <w:sz w:val="16"/>
              </w:rPr>
              <w:t>Il punteggio è attribuito sulla base di perizia asseverata rilasciata da un tecnico abilitato</w:t>
            </w:r>
          </w:p>
        </w:tc>
        <w:tc>
          <w:tcPr>
            <w:tcW w:w="400" w:type="pct"/>
          </w:tcPr>
          <w:p w:rsidR="00B211E1" w:rsidRPr="004F26BE" w:rsidRDefault="00B211E1" w:rsidP="00673B71">
            <w:r w:rsidRPr="004F26BE">
              <w:t>5</w:t>
            </w:r>
          </w:p>
        </w:tc>
        <w:tc>
          <w:tcPr>
            <w:tcW w:w="792" w:type="pct"/>
          </w:tcPr>
          <w:p w:rsidR="00B211E1" w:rsidRPr="004F26BE" w:rsidRDefault="00B211E1" w:rsidP="00673B71">
            <w:pPr>
              <w:rPr>
                <w:spacing w:val="1"/>
              </w:rPr>
            </w:pPr>
          </w:p>
        </w:tc>
      </w:tr>
      <w:tr w:rsidR="00B211E1" w:rsidRPr="004F26BE" w:rsidTr="00673B71">
        <w:trPr>
          <w:trHeight w:val="20"/>
        </w:trPr>
        <w:tc>
          <w:tcPr>
            <w:tcW w:w="3809" w:type="pct"/>
            <w:shd w:val="clear" w:color="auto" w:fill="F2F2F2" w:themeFill="background1" w:themeFillShade="F2"/>
          </w:tcPr>
          <w:p w:rsidR="00B211E1" w:rsidRPr="004F26BE" w:rsidRDefault="00B211E1" w:rsidP="00673B71">
            <w:pPr>
              <w:rPr>
                <w:b/>
              </w:rPr>
            </w:pPr>
            <w:r w:rsidRPr="004F26BE">
              <w:rPr>
                <w:b/>
              </w:rPr>
              <w:t>Punteggio Massimo attribuibile</w:t>
            </w:r>
          </w:p>
        </w:tc>
        <w:tc>
          <w:tcPr>
            <w:tcW w:w="400" w:type="pct"/>
            <w:shd w:val="clear" w:color="auto" w:fill="F2F2F2" w:themeFill="background1" w:themeFillShade="F2"/>
          </w:tcPr>
          <w:p w:rsidR="00B211E1" w:rsidRPr="004F26BE" w:rsidRDefault="00B211E1" w:rsidP="00673B71">
            <w:pPr>
              <w:rPr>
                <w:b/>
              </w:rPr>
            </w:pPr>
            <w:r w:rsidRPr="004F26BE">
              <w:rPr>
                <w:b/>
              </w:rPr>
              <w:t>5</w:t>
            </w:r>
          </w:p>
        </w:tc>
        <w:tc>
          <w:tcPr>
            <w:tcW w:w="792" w:type="pct"/>
            <w:shd w:val="clear" w:color="auto" w:fill="F2F2F2" w:themeFill="background1" w:themeFillShade="F2"/>
          </w:tcPr>
          <w:p w:rsidR="00B211E1" w:rsidRPr="004F26BE" w:rsidRDefault="00B211E1" w:rsidP="00673B71">
            <w:pPr>
              <w:rPr>
                <w:b/>
              </w:rPr>
            </w:pPr>
          </w:p>
        </w:tc>
      </w:tr>
    </w:tbl>
    <w:p w:rsidR="00B211E1" w:rsidRPr="004F26BE" w:rsidRDefault="00B211E1" w:rsidP="00B211E1">
      <w:pPr>
        <w:spacing w:before="240" w:after="160"/>
      </w:pPr>
      <w:r w:rsidRPr="004F26BE">
        <w:t>C. CRITERIO DI VALUTAZIONE: TIPOLOGIA ATTIVITA’ ECONOMICA</w:t>
      </w:r>
    </w:p>
    <w:tbl>
      <w:tblPr>
        <w:tblW w:w="5000" w:type="pct"/>
        <w:tblLook w:val="04A0" w:firstRow="1" w:lastRow="0" w:firstColumn="1" w:lastColumn="0" w:noHBand="0" w:noVBand="1"/>
      </w:tblPr>
      <w:tblGrid>
        <w:gridCol w:w="7301"/>
        <w:gridCol w:w="785"/>
        <w:gridCol w:w="1552"/>
      </w:tblGrid>
      <w:tr w:rsidR="00B211E1" w:rsidRPr="004F26BE" w:rsidTr="00673B71">
        <w:trPr>
          <w:trHeight w:val="328"/>
        </w:trPr>
        <w:tc>
          <w:tcPr>
            <w:tcW w:w="3788" w:type="pct"/>
            <w:shd w:val="clear" w:color="auto" w:fill="F2F2F2" w:themeFill="background1" w:themeFillShade="F2"/>
          </w:tcPr>
          <w:p w:rsidR="00B211E1" w:rsidRPr="0021684F" w:rsidRDefault="00B211E1" w:rsidP="00673B71">
            <w:pPr>
              <w:rPr>
                <w:b/>
              </w:rPr>
            </w:pPr>
            <w:r w:rsidRPr="0021684F">
              <w:rPr>
                <w:b/>
              </w:rPr>
              <w:t xml:space="preserve"> Comparto produttivo interessato dall’intervento</w:t>
            </w:r>
          </w:p>
        </w:tc>
        <w:tc>
          <w:tcPr>
            <w:tcW w:w="407" w:type="pct"/>
            <w:shd w:val="clear" w:color="auto" w:fill="F2F2F2" w:themeFill="background1" w:themeFillShade="F2"/>
          </w:tcPr>
          <w:p w:rsidR="00B211E1" w:rsidRPr="0021684F" w:rsidRDefault="00B211E1" w:rsidP="00673B71">
            <w:pPr>
              <w:rPr>
                <w:b/>
              </w:rPr>
            </w:pPr>
            <w:r w:rsidRPr="0021684F">
              <w:rPr>
                <w:b/>
              </w:rPr>
              <w:t>Punti</w:t>
            </w:r>
          </w:p>
        </w:tc>
        <w:tc>
          <w:tcPr>
            <w:tcW w:w="805" w:type="pct"/>
            <w:shd w:val="clear" w:color="auto" w:fill="F2F2F2" w:themeFill="background1" w:themeFillShade="F2"/>
          </w:tcPr>
          <w:p w:rsidR="00B211E1" w:rsidRPr="0021684F" w:rsidRDefault="00B211E1" w:rsidP="00673B71">
            <w:pPr>
              <w:rPr>
                <w:b/>
              </w:rPr>
            </w:pPr>
            <w:r w:rsidRPr="0021684F">
              <w:rPr>
                <w:b/>
                <w:sz w:val="16"/>
              </w:rPr>
              <w:t>CROCIARE I CRITERI DI INTERESSE (X)</w:t>
            </w:r>
          </w:p>
        </w:tc>
      </w:tr>
      <w:tr w:rsidR="00B211E1" w:rsidRPr="004F26BE" w:rsidTr="00673B71">
        <w:trPr>
          <w:trHeight w:val="243"/>
        </w:trPr>
        <w:tc>
          <w:tcPr>
            <w:tcW w:w="3788" w:type="pct"/>
            <w:vAlign w:val="center"/>
          </w:tcPr>
          <w:p w:rsidR="00B211E1" w:rsidRPr="0021684F" w:rsidRDefault="00B211E1" w:rsidP="00673B71">
            <w:r w:rsidRPr="0021684F">
              <w:t>Comparto ortofrutticolo</w:t>
            </w:r>
          </w:p>
        </w:tc>
        <w:tc>
          <w:tcPr>
            <w:tcW w:w="407" w:type="pct"/>
          </w:tcPr>
          <w:p w:rsidR="00B211E1" w:rsidRPr="0021684F" w:rsidRDefault="00B211E1" w:rsidP="00673B71">
            <w:r w:rsidRPr="0021684F">
              <w:rPr>
                <w:spacing w:val="1"/>
              </w:rPr>
              <w:t>20</w:t>
            </w:r>
          </w:p>
        </w:tc>
        <w:tc>
          <w:tcPr>
            <w:tcW w:w="805" w:type="pct"/>
          </w:tcPr>
          <w:p w:rsidR="00B211E1" w:rsidRPr="0021684F" w:rsidRDefault="00B211E1" w:rsidP="00673B71"/>
        </w:tc>
      </w:tr>
      <w:tr w:rsidR="00B211E1" w:rsidRPr="004F26BE" w:rsidTr="00673B71">
        <w:trPr>
          <w:trHeight w:val="20"/>
        </w:trPr>
        <w:tc>
          <w:tcPr>
            <w:tcW w:w="3788" w:type="pct"/>
            <w:vAlign w:val="center"/>
          </w:tcPr>
          <w:p w:rsidR="00B211E1" w:rsidRPr="0021684F" w:rsidRDefault="00B211E1" w:rsidP="00673B71">
            <w:r w:rsidRPr="0021684F">
              <w:t>Comparto olivicolo (da Olio)</w:t>
            </w:r>
          </w:p>
        </w:tc>
        <w:tc>
          <w:tcPr>
            <w:tcW w:w="407" w:type="pct"/>
          </w:tcPr>
          <w:p w:rsidR="00B211E1" w:rsidRPr="0021684F" w:rsidRDefault="00B211E1" w:rsidP="00673B71">
            <w:r w:rsidRPr="0021684F">
              <w:t>15</w:t>
            </w:r>
          </w:p>
        </w:tc>
        <w:tc>
          <w:tcPr>
            <w:tcW w:w="805" w:type="pct"/>
          </w:tcPr>
          <w:p w:rsidR="00B211E1" w:rsidRPr="0021684F" w:rsidRDefault="00B211E1" w:rsidP="00673B71"/>
        </w:tc>
      </w:tr>
      <w:tr w:rsidR="00B211E1" w:rsidRPr="004F26BE" w:rsidTr="00673B71">
        <w:trPr>
          <w:trHeight w:val="299"/>
        </w:trPr>
        <w:tc>
          <w:tcPr>
            <w:tcW w:w="3788" w:type="pct"/>
            <w:vAlign w:val="center"/>
          </w:tcPr>
          <w:p w:rsidR="00B211E1" w:rsidRPr="0021684F" w:rsidRDefault="00B211E1" w:rsidP="00673B71">
            <w:r w:rsidRPr="0021684F">
              <w:t>Comparto vitivinicolo, cerealicolo e zootecnico</w:t>
            </w:r>
          </w:p>
        </w:tc>
        <w:tc>
          <w:tcPr>
            <w:tcW w:w="407" w:type="pct"/>
          </w:tcPr>
          <w:p w:rsidR="00B211E1" w:rsidRPr="0021684F" w:rsidRDefault="00B211E1" w:rsidP="00673B71">
            <w:r w:rsidRPr="0021684F">
              <w:t>8</w:t>
            </w:r>
          </w:p>
        </w:tc>
        <w:tc>
          <w:tcPr>
            <w:tcW w:w="805" w:type="pct"/>
          </w:tcPr>
          <w:p w:rsidR="00B211E1" w:rsidRPr="0021684F" w:rsidRDefault="00B211E1" w:rsidP="00673B71"/>
        </w:tc>
      </w:tr>
      <w:tr w:rsidR="00B211E1" w:rsidRPr="004F26BE" w:rsidTr="00673B71">
        <w:trPr>
          <w:trHeight w:val="20"/>
        </w:trPr>
        <w:tc>
          <w:tcPr>
            <w:tcW w:w="3788" w:type="pct"/>
            <w:shd w:val="clear" w:color="auto" w:fill="F2F2F2" w:themeFill="background1" w:themeFillShade="F2"/>
          </w:tcPr>
          <w:p w:rsidR="00B211E1" w:rsidRPr="0021684F" w:rsidRDefault="00B211E1" w:rsidP="00673B71">
            <w:pPr>
              <w:rPr>
                <w:b/>
              </w:rPr>
            </w:pPr>
            <w:r w:rsidRPr="0021684F">
              <w:rPr>
                <w:b/>
              </w:rPr>
              <w:t>Punteggio massimo attribuibile</w:t>
            </w:r>
          </w:p>
        </w:tc>
        <w:tc>
          <w:tcPr>
            <w:tcW w:w="407" w:type="pct"/>
            <w:shd w:val="clear" w:color="auto" w:fill="F2F2F2" w:themeFill="background1" w:themeFillShade="F2"/>
          </w:tcPr>
          <w:p w:rsidR="00B211E1" w:rsidRPr="0021684F" w:rsidRDefault="00B211E1" w:rsidP="00673B71">
            <w:pPr>
              <w:rPr>
                <w:b/>
              </w:rPr>
            </w:pPr>
            <w:r w:rsidRPr="0021684F">
              <w:rPr>
                <w:b/>
              </w:rPr>
              <w:t>20</w:t>
            </w:r>
          </w:p>
        </w:tc>
        <w:tc>
          <w:tcPr>
            <w:tcW w:w="805" w:type="pct"/>
            <w:shd w:val="clear" w:color="auto" w:fill="F2F2F2" w:themeFill="background1" w:themeFillShade="F2"/>
          </w:tcPr>
          <w:p w:rsidR="00B211E1" w:rsidRPr="0021684F" w:rsidRDefault="00B211E1" w:rsidP="00673B71">
            <w:pPr>
              <w:rPr>
                <w:b/>
              </w:rPr>
            </w:pPr>
          </w:p>
        </w:tc>
      </w:tr>
      <w:tr w:rsidR="00B211E1" w:rsidRPr="004F26BE" w:rsidTr="00673B71">
        <w:trPr>
          <w:trHeight w:val="20"/>
        </w:trPr>
        <w:tc>
          <w:tcPr>
            <w:tcW w:w="5000" w:type="pct"/>
            <w:gridSpan w:val="3"/>
            <w:shd w:val="clear" w:color="auto" w:fill="auto"/>
          </w:tcPr>
          <w:p w:rsidR="00B211E1" w:rsidRPr="0021684F" w:rsidRDefault="00B211E1" w:rsidP="00673B71">
            <w:pPr>
              <w:tabs>
                <w:tab w:val="left" w:pos="1276"/>
              </w:tabs>
              <w:rPr>
                <w:b/>
                <w:sz w:val="18"/>
              </w:rPr>
            </w:pPr>
            <w:r w:rsidRPr="0021684F">
              <w:rPr>
                <w:i/>
                <w:sz w:val="18"/>
              </w:rPr>
              <w:t xml:space="preserve">In caso di investimenti che interessino più comparti con punteggi differenti, sarà attribuito il punteggio </w:t>
            </w:r>
            <w:r>
              <w:rPr>
                <w:i/>
                <w:sz w:val="18"/>
              </w:rPr>
              <w:t>relativo al comparto con volume di investimento più elevato</w:t>
            </w:r>
            <w:r w:rsidRPr="0021684F">
              <w:rPr>
                <w:i/>
                <w:sz w:val="18"/>
              </w:rPr>
              <w:t xml:space="preserve">  </w:t>
            </w:r>
          </w:p>
        </w:tc>
      </w:tr>
    </w:tbl>
    <w:p w:rsidR="00B211E1" w:rsidRPr="004F26BE" w:rsidRDefault="00B211E1" w:rsidP="00B211E1">
      <w:pPr>
        <w:spacing w:before="240" w:after="160"/>
      </w:pPr>
      <w:r w:rsidRPr="004F26BE">
        <w:t>D. CRITERIO DI VALUTAZIONE: TIPOLOGIA DI OPERAZIONE ATTIVATA</w:t>
      </w:r>
    </w:p>
    <w:tbl>
      <w:tblPr>
        <w:tblW w:w="5000" w:type="pct"/>
        <w:tblLook w:val="04A0" w:firstRow="1" w:lastRow="0" w:firstColumn="1" w:lastColumn="0" w:noHBand="0" w:noVBand="1"/>
      </w:tblPr>
      <w:tblGrid>
        <w:gridCol w:w="7301"/>
        <w:gridCol w:w="785"/>
        <w:gridCol w:w="1552"/>
      </w:tblGrid>
      <w:tr w:rsidR="00B211E1" w:rsidRPr="004F26BE" w:rsidTr="00673B71">
        <w:trPr>
          <w:trHeight w:val="221"/>
        </w:trPr>
        <w:tc>
          <w:tcPr>
            <w:tcW w:w="3788" w:type="pct"/>
            <w:shd w:val="clear" w:color="auto" w:fill="F2F2F2" w:themeFill="background1" w:themeFillShade="F2"/>
          </w:tcPr>
          <w:p w:rsidR="00B211E1" w:rsidRPr="0021684F" w:rsidRDefault="00B211E1" w:rsidP="00673B71">
            <w:pPr>
              <w:rPr>
                <w:b/>
              </w:rPr>
            </w:pPr>
            <w:r w:rsidRPr="0021684F">
              <w:rPr>
                <w:b/>
                <w:bCs/>
                <w:iCs/>
              </w:rPr>
              <w:t>Tipologia dell’operazione attivata </w:t>
            </w:r>
          </w:p>
        </w:tc>
        <w:tc>
          <w:tcPr>
            <w:tcW w:w="407" w:type="pct"/>
            <w:shd w:val="clear" w:color="auto" w:fill="F2F2F2" w:themeFill="background1" w:themeFillShade="F2"/>
          </w:tcPr>
          <w:p w:rsidR="00B211E1" w:rsidRPr="0021684F" w:rsidRDefault="00B211E1" w:rsidP="00673B71">
            <w:pPr>
              <w:rPr>
                <w:b/>
              </w:rPr>
            </w:pPr>
            <w:r w:rsidRPr="0021684F">
              <w:rPr>
                <w:b/>
              </w:rPr>
              <w:t>Punti</w:t>
            </w:r>
          </w:p>
        </w:tc>
        <w:tc>
          <w:tcPr>
            <w:tcW w:w="806" w:type="pct"/>
            <w:shd w:val="clear" w:color="auto" w:fill="F2F2F2" w:themeFill="background1" w:themeFillShade="F2"/>
          </w:tcPr>
          <w:p w:rsidR="00B211E1" w:rsidRPr="004F26BE" w:rsidRDefault="00B211E1" w:rsidP="00673B71">
            <w:pPr>
              <w:rPr>
                <w:b/>
              </w:rPr>
            </w:pPr>
            <w:r w:rsidRPr="0021684F">
              <w:rPr>
                <w:b/>
                <w:sz w:val="15"/>
              </w:rPr>
              <w:t>CROCIARE I CRITERI DI INTERESSE (X)</w:t>
            </w:r>
          </w:p>
        </w:tc>
      </w:tr>
      <w:tr w:rsidR="00B211E1" w:rsidRPr="004F26BE" w:rsidTr="00673B71">
        <w:trPr>
          <w:trHeight w:val="272"/>
        </w:trPr>
        <w:tc>
          <w:tcPr>
            <w:tcW w:w="3788" w:type="pct"/>
            <w:vAlign w:val="center"/>
          </w:tcPr>
          <w:p w:rsidR="00B211E1" w:rsidRPr="0021684F" w:rsidRDefault="00B211E1" w:rsidP="00673B71">
            <w:pPr>
              <w:spacing w:after="160"/>
            </w:pPr>
            <w:r w:rsidRPr="0021684F">
              <w:t>Operazione di tipo start-up (DdS presentata da soggetto non formalmente costituito alla data di rilascio della DdS)</w:t>
            </w:r>
          </w:p>
        </w:tc>
        <w:tc>
          <w:tcPr>
            <w:tcW w:w="407" w:type="pct"/>
          </w:tcPr>
          <w:p w:rsidR="00B211E1" w:rsidRPr="00BD22E2" w:rsidRDefault="00B211E1" w:rsidP="00673B71">
            <w:pPr>
              <w:spacing w:after="160"/>
            </w:pPr>
            <w:r w:rsidRPr="00BD22E2">
              <w:t>20</w:t>
            </w:r>
          </w:p>
        </w:tc>
        <w:tc>
          <w:tcPr>
            <w:tcW w:w="806" w:type="pct"/>
          </w:tcPr>
          <w:p w:rsidR="00B211E1" w:rsidRPr="004F26BE" w:rsidRDefault="00B211E1" w:rsidP="00673B71">
            <w:pPr>
              <w:spacing w:after="160"/>
            </w:pPr>
          </w:p>
        </w:tc>
      </w:tr>
      <w:tr w:rsidR="00B211E1" w:rsidRPr="004F26BE" w:rsidTr="00673B71">
        <w:trPr>
          <w:trHeight w:val="20"/>
        </w:trPr>
        <w:tc>
          <w:tcPr>
            <w:tcW w:w="3788" w:type="pct"/>
            <w:shd w:val="clear" w:color="auto" w:fill="auto"/>
          </w:tcPr>
          <w:p w:rsidR="00B211E1" w:rsidRPr="0021684F" w:rsidRDefault="00B211E1" w:rsidP="00673B71">
            <w:r w:rsidRPr="0021684F">
              <w:t>Operazione di tipo consolidamento (DdS presentata da soggetto attivo nel settore d’intervento alla data di rilascio della DdS)</w:t>
            </w:r>
          </w:p>
        </w:tc>
        <w:tc>
          <w:tcPr>
            <w:tcW w:w="407" w:type="pct"/>
            <w:shd w:val="clear" w:color="auto" w:fill="auto"/>
          </w:tcPr>
          <w:p w:rsidR="00B211E1" w:rsidRPr="00BD22E2" w:rsidRDefault="00B211E1" w:rsidP="00673B71">
            <w:pPr>
              <w:spacing w:after="160"/>
            </w:pPr>
            <w:r w:rsidRPr="00BD22E2">
              <w:t>10</w:t>
            </w:r>
          </w:p>
        </w:tc>
        <w:tc>
          <w:tcPr>
            <w:tcW w:w="806" w:type="pct"/>
            <w:shd w:val="clear" w:color="auto" w:fill="auto"/>
          </w:tcPr>
          <w:p w:rsidR="00B211E1" w:rsidRPr="004F26BE" w:rsidRDefault="00B211E1" w:rsidP="00673B71">
            <w:pPr>
              <w:spacing w:after="160"/>
              <w:rPr>
                <w:b/>
              </w:rPr>
            </w:pPr>
          </w:p>
        </w:tc>
      </w:tr>
      <w:tr w:rsidR="00B211E1" w:rsidRPr="004F26BE" w:rsidTr="00673B71">
        <w:trPr>
          <w:trHeight w:val="20"/>
        </w:trPr>
        <w:tc>
          <w:tcPr>
            <w:tcW w:w="3788" w:type="pct"/>
            <w:shd w:val="clear" w:color="auto" w:fill="F2F2F2" w:themeFill="background1" w:themeFillShade="F2"/>
          </w:tcPr>
          <w:p w:rsidR="00B211E1" w:rsidRPr="0021684F" w:rsidRDefault="00B211E1" w:rsidP="00673B71">
            <w:pPr>
              <w:rPr>
                <w:b/>
              </w:rPr>
            </w:pPr>
            <w:r w:rsidRPr="0021684F">
              <w:rPr>
                <w:b/>
              </w:rPr>
              <w:t>Punteggio Massimo attribuibile</w:t>
            </w:r>
          </w:p>
        </w:tc>
        <w:tc>
          <w:tcPr>
            <w:tcW w:w="407" w:type="pct"/>
            <w:shd w:val="clear" w:color="auto" w:fill="F2F2F2" w:themeFill="background1" w:themeFillShade="F2"/>
          </w:tcPr>
          <w:p w:rsidR="00B211E1" w:rsidRPr="0021684F" w:rsidRDefault="00B211E1" w:rsidP="00673B71">
            <w:pPr>
              <w:rPr>
                <w:b/>
              </w:rPr>
            </w:pPr>
            <w:r w:rsidRPr="0021684F">
              <w:rPr>
                <w:b/>
              </w:rPr>
              <w:t>20</w:t>
            </w:r>
          </w:p>
        </w:tc>
        <w:tc>
          <w:tcPr>
            <w:tcW w:w="806" w:type="pct"/>
            <w:shd w:val="clear" w:color="auto" w:fill="F2F2F2" w:themeFill="background1" w:themeFillShade="F2"/>
          </w:tcPr>
          <w:p w:rsidR="00B211E1" w:rsidRPr="004F26BE" w:rsidRDefault="00B211E1" w:rsidP="00673B71">
            <w:pPr>
              <w:rPr>
                <w:b/>
              </w:rPr>
            </w:pPr>
          </w:p>
        </w:tc>
      </w:tr>
    </w:tbl>
    <w:p w:rsidR="00B211E1" w:rsidRPr="004F26BE" w:rsidRDefault="00B211E1" w:rsidP="00B211E1">
      <w:pPr>
        <w:spacing w:before="240" w:after="160"/>
      </w:pPr>
      <w:r w:rsidRPr="004F26BE">
        <w:t>E. CRITERIO DI VALUTAZIONE: IMPATTO AMBIENTALE</w:t>
      </w:r>
    </w:p>
    <w:tbl>
      <w:tblPr>
        <w:tblW w:w="5000" w:type="pct"/>
        <w:tblLook w:val="04A0" w:firstRow="1" w:lastRow="0" w:firstColumn="1" w:lastColumn="0" w:noHBand="0" w:noVBand="1"/>
      </w:tblPr>
      <w:tblGrid>
        <w:gridCol w:w="7315"/>
        <w:gridCol w:w="833"/>
        <w:gridCol w:w="1490"/>
      </w:tblGrid>
      <w:tr w:rsidR="00B211E1" w:rsidRPr="004F26BE" w:rsidTr="00673B71">
        <w:trPr>
          <w:trHeight w:val="328"/>
        </w:trPr>
        <w:tc>
          <w:tcPr>
            <w:tcW w:w="3795" w:type="pct"/>
            <w:shd w:val="clear" w:color="auto" w:fill="F2F2F2" w:themeFill="background1" w:themeFillShade="F2"/>
          </w:tcPr>
          <w:p w:rsidR="00B211E1" w:rsidRPr="0021684F" w:rsidRDefault="00B211E1" w:rsidP="00673B71">
            <w:pPr>
              <w:rPr>
                <w:b/>
              </w:rPr>
            </w:pPr>
            <w:r w:rsidRPr="0021684F">
              <w:rPr>
                <w:b/>
              </w:rPr>
              <w:lastRenderedPageBreak/>
              <w:t>Impatto ambientale</w:t>
            </w:r>
          </w:p>
        </w:tc>
        <w:tc>
          <w:tcPr>
            <w:tcW w:w="432" w:type="pct"/>
            <w:shd w:val="clear" w:color="auto" w:fill="F2F2F2" w:themeFill="background1" w:themeFillShade="F2"/>
          </w:tcPr>
          <w:p w:rsidR="00B211E1" w:rsidRPr="0021684F" w:rsidRDefault="00B211E1" w:rsidP="00673B71">
            <w:pPr>
              <w:rPr>
                <w:b/>
              </w:rPr>
            </w:pPr>
            <w:r w:rsidRPr="0021684F">
              <w:rPr>
                <w:b/>
              </w:rPr>
              <w:t>Punti</w:t>
            </w:r>
          </w:p>
        </w:tc>
        <w:tc>
          <w:tcPr>
            <w:tcW w:w="773" w:type="pct"/>
            <w:shd w:val="clear" w:color="auto" w:fill="F2F2F2" w:themeFill="background1" w:themeFillShade="F2"/>
          </w:tcPr>
          <w:p w:rsidR="00B211E1" w:rsidRPr="004F26BE" w:rsidRDefault="00B211E1" w:rsidP="00673B71">
            <w:pPr>
              <w:rPr>
                <w:b/>
              </w:rPr>
            </w:pPr>
            <w:proofErr w:type="gramStart"/>
            <w:r w:rsidRPr="0021684F">
              <w:rPr>
                <w:b/>
                <w:sz w:val="15"/>
              </w:rPr>
              <w:t>CROCIARE  CRITERI</w:t>
            </w:r>
            <w:proofErr w:type="gramEnd"/>
            <w:r w:rsidRPr="0021684F">
              <w:rPr>
                <w:b/>
                <w:sz w:val="15"/>
              </w:rPr>
              <w:t xml:space="preserve">  DI INTERESSE (X)</w:t>
            </w:r>
          </w:p>
        </w:tc>
      </w:tr>
      <w:tr w:rsidR="00B211E1" w:rsidRPr="004F26BE" w:rsidTr="00673B71">
        <w:trPr>
          <w:trHeight w:val="617"/>
        </w:trPr>
        <w:tc>
          <w:tcPr>
            <w:tcW w:w="3795" w:type="pct"/>
            <w:vAlign w:val="center"/>
          </w:tcPr>
          <w:p w:rsidR="00B211E1" w:rsidRPr="0021684F" w:rsidRDefault="00B211E1" w:rsidP="00673B71">
            <w:r w:rsidRPr="0021684F">
              <w:t>Opere di ristrutturazione che migliorino l’efficienza energetica (favorire progetti che prevedono investimenti rivolti alla sostenibilità ambientale con particolare attenzione all’utilizzo di tecniche di efficienza energetica.</w:t>
            </w:r>
          </w:p>
          <w:p w:rsidR="00B211E1" w:rsidRPr="0021684F" w:rsidRDefault="00B211E1" w:rsidP="00673B71">
            <w:pPr>
              <w:rPr>
                <w:i/>
              </w:rPr>
            </w:pPr>
            <w:r w:rsidRPr="00047273">
              <w:rPr>
                <w:i/>
                <w:sz w:val="18"/>
              </w:rPr>
              <w:t>Il punteggio è attribuito sulla base di attestazione rilasciata da parte di un tecnico abilitato</w:t>
            </w:r>
          </w:p>
        </w:tc>
        <w:tc>
          <w:tcPr>
            <w:tcW w:w="432" w:type="pct"/>
          </w:tcPr>
          <w:p w:rsidR="00B211E1" w:rsidRPr="0021684F" w:rsidRDefault="00B211E1" w:rsidP="00673B71">
            <w:pPr>
              <w:jc w:val="center"/>
            </w:pPr>
            <w:r w:rsidRPr="0021684F">
              <w:t>5</w:t>
            </w:r>
          </w:p>
        </w:tc>
        <w:tc>
          <w:tcPr>
            <w:tcW w:w="773" w:type="pct"/>
            <w:vAlign w:val="center"/>
          </w:tcPr>
          <w:p w:rsidR="00B211E1" w:rsidRPr="004F26BE" w:rsidRDefault="00B211E1" w:rsidP="00673B71"/>
        </w:tc>
      </w:tr>
      <w:tr w:rsidR="00B211E1" w:rsidRPr="004F26BE" w:rsidTr="00673B71">
        <w:trPr>
          <w:trHeight w:val="617"/>
        </w:trPr>
        <w:tc>
          <w:tcPr>
            <w:tcW w:w="3795" w:type="pct"/>
            <w:vAlign w:val="center"/>
          </w:tcPr>
          <w:p w:rsidR="00B211E1" w:rsidRPr="0021684F" w:rsidRDefault="00B211E1" w:rsidP="00673B71">
            <w:r w:rsidRPr="0021684F">
              <w:t>Possesso di certificazione di gestione ambientale</w:t>
            </w:r>
          </w:p>
          <w:p w:rsidR="00B211E1" w:rsidRPr="0021684F" w:rsidRDefault="00B211E1" w:rsidP="00673B71">
            <w:pPr>
              <w:rPr>
                <w:i/>
              </w:rPr>
            </w:pPr>
            <w:r w:rsidRPr="00047273">
              <w:rPr>
                <w:i/>
                <w:sz w:val="18"/>
              </w:rPr>
              <w:t>Il punteggio viene assegnato se il richiedente aderisce a uno o più sistemi di gestione ambientale (ISO 14001, EMAS...)</w:t>
            </w:r>
          </w:p>
        </w:tc>
        <w:tc>
          <w:tcPr>
            <w:tcW w:w="432" w:type="pct"/>
          </w:tcPr>
          <w:p w:rsidR="00B211E1" w:rsidRPr="0021684F" w:rsidRDefault="00B211E1" w:rsidP="00673B71">
            <w:pPr>
              <w:jc w:val="center"/>
            </w:pPr>
            <w:r w:rsidRPr="0021684F">
              <w:t>5</w:t>
            </w:r>
          </w:p>
        </w:tc>
        <w:tc>
          <w:tcPr>
            <w:tcW w:w="773" w:type="pct"/>
            <w:vAlign w:val="center"/>
          </w:tcPr>
          <w:p w:rsidR="00B211E1" w:rsidRPr="004F26BE" w:rsidRDefault="00B211E1" w:rsidP="00673B71"/>
        </w:tc>
      </w:tr>
      <w:tr w:rsidR="00B211E1" w:rsidRPr="004F26BE" w:rsidTr="00673B71">
        <w:trPr>
          <w:trHeight w:val="20"/>
        </w:trPr>
        <w:tc>
          <w:tcPr>
            <w:tcW w:w="3795" w:type="pct"/>
            <w:shd w:val="clear" w:color="auto" w:fill="F2F2F2" w:themeFill="background1" w:themeFillShade="F2"/>
          </w:tcPr>
          <w:p w:rsidR="00B211E1" w:rsidRPr="0021684F" w:rsidRDefault="00B211E1" w:rsidP="00673B71">
            <w:pPr>
              <w:rPr>
                <w:b/>
              </w:rPr>
            </w:pPr>
            <w:r w:rsidRPr="0021684F">
              <w:rPr>
                <w:b/>
              </w:rPr>
              <w:t>Punteggio massimo attribuibile</w:t>
            </w:r>
          </w:p>
        </w:tc>
        <w:tc>
          <w:tcPr>
            <w:tcW w:w="432" w:type="pct"/>
            <w:shd w:val="clear" w:color="auto" w:fill="F2F2F2" w:themeFill="background1" w:themeFillShade="F2"/>
          </w:tcPr>
          <w:p w:rsidR="00B211E1" w:rsidRPr="0021684F" w:rsidRDefault="00B211E1" w:rsidP="00673B71">
            <w:pPr>
              <w:jc w:val="center"/>
              <w:rPr>
                <w:b/>
              </w:rPr>
            </w:pPr>
            <w:r w:rsidRPr="0021684F">
              <w:rPr>
                <w:b/>
              </w:rPr>
              <w:t>10</w:t>
            </w:r>
          </w:p>
        </w:tc>
        <w:tc>
          <w:tcPr>
            <w:tcW w:w="773" w:type="pct"/>
            <w:shd w:val="clear" w:color="auto" w:fill="F2F2F2" w:themeFill="background1" w:themeFillShade="F2"/>
          </w:tcPr>
          <w:p w:rsidR="00B211E1" w:rsidRPr="004F26BE" w:rsidRDefault="00B211E1" w:rsidP="00673B71">
            <w:pPr>
              <w:rPr>
                <w:b/>
              </w:rPr>
            </w:pPr>
          </w:p>
        </w:tc>
      </w:tr>
    </w:tbl>
    <w:p w:rsidR="00B211E1" w:rsidRPr="004F26BE" w:rsidRDefault="00B211E1" w:rsidP="00B211E1">
      <w:pPr>
        <w:spacing w:before="240" w:after="160"/>
      </w:pPr>
      <w:r w:rsidRPr="004F26BE">
        <w:t>F. CRITERIO DI VALUTAZIONE: INTEGRAZIONE TRA OPERATORI</w:t>
      </w:r>
    </w:p>
    <w:tbl>
      <w:tblPr>
        <w:tblW w:w="5000" w:type="pct"/>
        <w:tblLook w:val="04A0" w:firstRow="1" w:lastRow="0" w:firstColumn="1" w:lastColumn="0" w:noHBand="0" w:noVBand="1"/>
      </w:tblPr>
      <w:tblGrid>
        <w:gridCol w:w="5235"/>
        <w:gridCol w:w="2587"/>
        <w:gridCol w:w="436"/>
        <w:gridCol w:w="1380"/>
      </w:tblGrid>
      <w:tr w:rsidR="00B211E1" w:rsidRPr="004F26BE" w:rsidTr="00673B71">
        <w:trPr>
          <w:trHeight w:val="690"/>
        </w:trPr>
        <w:tc>
          <w:tcPr>
            <w:tcW w:w="2716" w:type="pct"/>
            <w:shd w:val="clear" w:color="auto" w:fill="F2F2F2" w:themeFill="background1" w:themeFillShade="F2"/>
          </w:tcPr>
          <w:p w:rsidR="00B211E1" w:rsidRPr="0021684F" w:rsidRDefault="00B211E1" w:rsidP="00673B71">
            <w:pPr>
              <w:rPr>
                <w:b/>
              </w:rPr>
            </w:pPr>
            <w:r w:rsidRPr="0021684F">
              <w:rPr>
                <w:b/>
              </w:rPr>
              <w:t>Integrazione con altri attori del territorio</w:t>
            </w:r>
          </w:p>
        </w:tc>
        <w:tc>
          <w:tcPr>
            <w:tcW w:w="1568" w:type="pct"/>
            <w:gridSpan w:val="2"/>
            <w:shd w:val="clear" w:color="auto" w:fill="F2F2F2" w:themeFill="background1" w:themeFillShade="F2"/>
          </w:tcPr>
          <w:p w:rsidR="00B211E1" w:rsidRPr="0021684F" w:rsidRDefault="00B211E1" w:rsidP="00673B71">
            <w:pPr>
              <w:jc w:val="center"/>
              <w:rPr>
                <w:b/>
                <w:color w:val="F2F2F2" w:themeColor="background1" w:themeShade="F2"/>
              </w:rPr>
            </w:pPr>
            <w:r w:rsidRPr="0021684F">
              <w:rPr>
                <w:b/>
              </w:rPr>
              <w:t>Punti</w:t>
            </w:r>
          </w:p>
        </w:tc>
        <w:tc>
          <w:tcPr>
            <w:tcW w:w="716" w:type="pct"/>
            <w:shd w:val="clear" w:color="auto" w:fill="F2F2F2" w:themeFill="background1" w:themeFillShade="F2"/>
            <w:vAlign w:val="center"/>
          </w:tcPr>
          <w:p w:rsidR="00B211E1" w:rsidRPr="0021684F" w:rsidRDefault="00B211E1" w:rsidP="00673B71">
            <w:pPr>
              <w:rPr>
                <w:sz w:val="15"/>
              </w:rPr>
            </w:pPr>
            <w:r w:rsidRPr="0021684F">
              <w:rPr>
                <w:b/>
                <w:sz w:val="15"/>
              </w:rPr>
              <w:t xml:space="preserve">CROCIARE I </w:t>
            </w:r>
            <w:proofErr w:type="gramStart"/>
            <w:r w:rsidRPr="0021684F">
              <w:rPr>
                <w:b/>
                <w:sz w:val="15"/>
              </w:rPr>
              <w:t>CRITERI  DI</w:t>
            </w:r>
            <w:proofErr w:type="gramEnd"/>
            <w:r w:rsidRPr="0021684F">
              <w:rPr>
                <w:b/>
                <w:sz w:val="15"/>
              </w:rPr>
              <w:t xml:space="preserve"> INTERESSE (X)</w:t>
            </w:r>
          </w:p>
        </w:tc>
      </w:tr>
      <w:tr w:rsidR="00B211E1" w:rsidRPr="004F26BE" w:rsidTr="00673B71">
        <w:trPr>
          <w:trHeight w:val="340"/>
        </w:trPr>
        <w:tc>
          <w:tcPr>
            <w:tcW w:w="2716" w:type="pct"/>
            <w:vMerge w:val="restart"/>
            <w:vAlign w:val="center"/>
          </w:tcPr>
          <w:p w:rsidR="00B211E1" w:rsidRPr="0021684F" w:rsidRDefault="00B211E1" w:rsidP="00673B71">
            <w:r w:rsidRPr="0021684F">
              <w:t>La proposta elenca una lista di soggetti mirati che si intende coinvolgere indicando per ciascuno il ruolo previsto ed il profilo professionale richiesto. La composizione del partenariato deve rispondere a criteri di pertinenza e complementarità e in relazione agli obiettivi e alle attività del progetto. Ciò nonostante, la proposta deve assumere propositi ambiziosi, soprattutto con riferimento agli operatori agricoli economici.</w:t>
            </w:r>
          </w:p>
        </w:tc>
        <w:tc>
          <w:tcPr>
            <w:tcW w:w="1342" w:type="pct"/>
            <w:vAlign w:val="center"/>
          </w:tcPr>
          <w:p w:rsidR="00B211E1" w:rsidRPr="0021684F" w:rsidRDefault="00B211E1" w:rsidP="00673B71">
            <w:r w:rsidRPr="0021684F">
              <w:t>Ottimo</w:t>
            </w:r>
          </w:p>
          <w:p w:rsidR="00B211E1" w:rsidRPr="0021684F" w:rsidRDefault="00B211E1" w:rsidP="00673B71">
            <w:r w:rsidRPr="0021684F">
              <w:t>(più di 3 operatori coinvolti)</w:t>
            </w:r>
          </w:p>
        </w:tc>
        <w:tc>
          <w:tcPr>
            <w:tcW w:w="226" w:type="pct"/>
            <w:vAlign w:val="center"/>
          </w:tcPr>
          <w:p w:rsidR="00B211E1" w:rsidRPr="0021684F" w:rsidRDefault="00B211E1" w:rsidP="00673B71">
            <w:pPr>
              <w:jc w:val="center"/>
            </w:pPr>
            <w:r w:rsidRPr="0021684F">
              <w:t>8</w:t>
            </w:r>
          </w:p>
        </w:tc>
        <w:tc>
          <w:tcPr>
            <w:tcW w:w="716" w:type="pct"/>
            <w:vAlign w:val="center"/>
          </w:tcPr>
          <w:p w:rsidR="00B211E1" w:rsidRPr="004F26BE" w:rsidRDefault="00B211E1" w:rsidP="00673B71"/>
          <w:p w:rsidR="00B211E1" w:rsidRPr="004F26BE" w:rsidRDefault="00B211E1" w:rsidP="00673B71"/>
        </w:tc>
      </w:tr>
      <w:tr w:rsidR="00B211E1" w:rsidRPr="004F26BE" w:rsidTr="00673B71">
        <w:trPr>
          <w:trHeight w:val="340"/>
        </w:trPr>
        <w:tc>
          <w:tcPr>
            <w:tcW w:w="2716" w:type="pct"/>
            <w:vMerge/>
            <w:vAlign w:val="center"/>
          </w:tcPr>
          <w:p w:rsidR="00B211E1" w:rsidRPr="0021684F" w:rsidRDefault="00B211E1" w:rsidP="00673B71"/>
        </w:tc>
        <w:tc>
          <w:tcPr>
            <w:tcW w:w="1342" w:type="pct"/>
            <w:vAlign w:val="center"/>
          </w:tcPr>
          <w:p w:rsidR="00B211E1" w:rsidRPr="0021684F" w:rsidRDefault="00B211E1" w:rsidP="00673B71">
            <w:r w:rsidRPr="0021684F">
              <w:t>Buono</w:t>
            </w:r>
          </w:p>
          <w:p w:rsidR="00B211E1" w:rsidRPr="0021684F" w:rsidDel="003675C2" w:rsidRDefault="00B211E1" w:rsidP="00673B71">
            <w:r w:rsidRPr="0021684F">
              <w:t>(3 operatori coinvolti)</w:t>
            </w:r>
          </w:p>
        </w:tc>
        <w:tc>
          <w:tcPr>
            <w:tcW w:w="226" w:type="pct"/>
            <w:vAlign w:val="center"/>
          </w:tcPr>
          <w:p w:rsidR="00B211E1" w:rsidRPr="0021684F" w:rsidDel="003675C2" w:rsidRDefault="00B211E1" w:rsidP="00673B71">
            <w:pPr>
              <w:jc w:val="center"/>
            </w:pPr>
            <w:r w:rsidRPr="0021684F">
              <w:t>5</w:t>
            </w:r>
          </w:p>
        </w:tc>
        <w:tc>
          <w:tcPr>
            <w:tcW w:w="716" w:type="pct"/>
            <w:vAlign w:val="center"/>
          </w:tcPr>
          <w:p w:rsidR="00B211E1" w:rsidRPr="004F26BE" w:rsidDel="003675C2" w:rsidRDefault="00B211E1" w:rsidP="00673B71"/>
        </w:tc>
      </w:tr>
      <w:tr w:rsidR="00B211E1" w:rsidRPr="004F26BE" w:rsidTr="00673B71">
        <w:trPr>
          <w:trHeight w:val="340"/>
        </w:trPr>
        <w:tc>
          <w:tcPr>
            <w:tcW w:w="2716" w:type="pct"/>
            <w:vMerge/>
            <w:vAlign w:val="center"/>
          </w:tcPr>
          <w:p w:rsidR="00B211E1" w:rsidRPr="0021684F" w:rsidRDefault="00B211E1" w:rsidP="00673B71"/>
        </w:tc>
        <w:tc>
          <w:tcPr>
            <w:tcW w:w="1342" w:type="pct"/>
            <w:vAlign w:val="center"/>
          </w:tcPr>
          <w:p w:rsidR="00B211E1" w:rsidRPr="0021684F" w:rsidRDefault="00B211E1" w:rsidP="00673B71">
            <w:r w:rsidRPr="0021684F">
              <w:t>Sufficiente</w:t>
            </w:r>
          </w:p>
          <w:p w:rsidR="00B211E1" w:rsidRPr="0021684F" w:rsidDel="003675C2" w:rsidRDefault="00B211E1" w:rsidP="00673B71">
            <w:r w:rsidRPr="0021684F">
              <w:t>(2 operatori coinvolti)</w:t>
            </w:r>
          </w:p>
        </w:tc>
        <w:tc>
          <w:tcPr>
            <w:tcW w:w="226" w:type="pct"/>
            <w:vAlign w:val="center"/>
          </w:tcPr>
          <w:p w:rsidR="00B211E1" w:rsidRPr="0021684F" w:rsidDel="003675C2" w:rsidRDefault="00B211E1" w:rsidP="00673B71">
            <w:pPr>
              <w:jc w:val="center"/>
            </w:pPr>
            <w:r w:rsidRPr="0021684F">
              <w:t>3</w:t>
            </w:r>
          </w:p>
        </w:tc>
        <w:tc>
          <w:tcPr>
            <w:tcW w:w="716" w:type="pct"/>
            <w:vAlign w:val="center"/>
          </w:tcPr>
          <w:p w:rsidR="00B211E1" w:rsidRPr="004F26BE" w:rsidRDefault="00B211E1" w:rsidP="00673B71"/>
          <w:p w:rsidR="00B211E1" w:rsidRPr="004F26BE" w:rsidDel="003675C2" w:rsidRDefault="00B211E1" w:rsidP="00673B71"/>
        </w:tc>
      </w:tr>
      <w:tr w:rsidR="00B211E1" w:rsidRPr="004F26BE" w:rsidTr="00673B71">
        <w:trPr>
          <w:trHeight w:val="340"/>
        </w:trPr>
        <w:tc>
          <w:tcPr>
            <w:tcW w:w="2716" w:type="pct"/>
            <w:vMerge/>
            <w:tcBorders>
              <w:bottom w:val="single" w:sz="8" w:space="0" w:color="auto"/>
            </w:tcBorders>
            <w:vAlign w:val="center"/>
          </w:tcPr>
          <w:p w:rsidR="00B211E1" w:rsidRPr="0021684F" w:rsidRDefault="00B211E1" w:rsidP="00673B71"/>
        </w:tc>
        <w:tc>
          <w:tcPr>
            <w:tcW w:w="1342" w:type="pct"/>
            <w:tcBorders>
              <w:bottom w:val="single" w:sz="8" w:space="0" w:color="auto"/>
            </w:tcBorders>
            <w:vAlign w:val="center"/>
          </w:tcPr>
          <w:p w:rsidR="00B211E1" w:rsidRPr="0021684F" w:rsidRDefault="00B211E1" w:rsidP="00673B71">
            <w:r w:rsidRPr="0021684F">
              <w:t>Insufficiente</w:t>
            </w:r>
          </w:p>
          <w:p w:rsidR="00B211E1" w:rsidRPr="0021684F" w:rsidDel="003675C2" w:rsidRDefault="00B211E1" w:rsidP="00673B71">
            <w:pPr>
              <w:rPr>
                <w:rFonts w:eastAsia="MS Gothic"/>
                <w:i/>
                <w:iCs/>
                <w:color w:val="404040"/>
              </w:rPr>
            </w:pPr>
            <w:r w:rsidRPr="0021684F">
              <w:t>(1 operatore coinvolto)</w:t>
            </w:r>
          </w:p>
        </w:tc>
        <w:tc>
          <w:tcPr>
            <w:tcW w:w="226" w:type="pct"/>
            <w:tcBorders>
              <w:bottom w:val="single" w:sz="8" w:space="0" w:color="auto"/>
            </w:tcBorders>
            <w:vAlign w:val="center"/>
          </w:tcPr>
          <w:p w:rsidR="00B211E1" w:rsidRPr="0021684F" w:rsidDel="003675C2" w:rsidRDefault="00B211E1" w:rsidP="00673B71">
            <w:pPr>
              <w:jc w:val="center"/>
            </w:pPr>
            <w:r w:rsidRPr="0021684F">
              <w:t>0</w:t>
            </w:r>
          </w:p>
        </w:tc>
        <w:tc>
          <w:tcPr>
            <w:tcW w:w="716" w:type="pct"/>
            <w:vAlign w:val="center"/>
          </w:tcPr>
          <w:p w:rsidR="00B211E1" w:rsidRPr="004F26BE" w:rsidDel="003675C2" w:rsidRDefault="00B211E1" w:rsidP="00673B71"/>
        </w:tc>
      </w:tr>
      <w:tr w:rsidR="00B211E1" w:rsidRPr="004F26BE" w:rsidTr="00673B71">
        <w:trPr>
          <w:trHeight w:val="615"/>
        </w:trPr>
        <w:tc>
          <w:tcPr>
            <w:tcW w:w="4058" w:type="pct"/>
            <w:gridSpan w:val="2"/>
            <w:tcBorders>
              <w:top w:val="single" w:sz="8" w:space="0" w:color="auto"/>
              <w:bottom w:val="single" w:sz="8" w:space="0" w:color="auto"/>
            </w:tcBorders>
          </w:tcPr>
          <w:p w:rsidR="00B211E1" w:rsidRPr="0021684F" w:rsidRDefault="00B211E1" w:rsidP="00673B71">
            <w:r w:rsidRPr="0021684F">
              <w:t>Coinvolgimento di operatori già iscritti, da almeno due mesi, nella carta dei Servizi della Terra dei Messapi.</w:t>
            </w:r>
          </w:p>
        </w:tc>
        <w:tc>
          <w:tcPr>
            <w:tcW w:w="226" w:type="pct"/>
            <w:tcBorders>
              <w:top w:val="single" w:sz="8" w:space="0" w:color="auto"/>
            </w:tcBorders>
            <w:vAlign w:val="center"/>
          </w:tcPr>
          <w:p w:rsidR="00B211E1" w:rsidRPr="0021684F" w:rsidRDefault="00B211E1" w:rsidP="00673B71">
            <w:r w:rsidRPr="0021684F">
              <w:t>2</w:t>
            </w:r>
          </w:p>
        </w:tc>
        <w:tc>
          <w:tcPr>
            <w:tcW w:w="716" w:type="pct"/>
          </w:tcPr>
          <w:p w:rsidR="00B211E1" w:rsidRPr="004F26BE" w:rsidRDefault="00B211E1" w:rsidP="00673B71"/>
        </w:tc>
      </w:tr>
      <w:tr w:rsidR="00B211E1" w:rsidRPr="004F26BE" w:rsidTr="00673B71">
        <w:trPr>
          <w:trHeight w:val="615"/>
        </w:trPr>
        <w:tc>
          <w:tcPr>
            <w:tcW w:w="5000" w:type="pct"/>
            <w:gridSpan w:val="4"/>
            <w:tcBorders>
              <w:top w:val="single" w:sz="8" w:space="0" w:color="auto"/>
              <w:bottom w:val="single" w:sz="8" w:space="0" w:color="auto"/>
            </w:tcBorders>
          </w:tcPr>
          <w:p w:rsidR="00B211E1" w:rsidRPr="00365F3F" w:rsidRDefault="00B211E1" w:rsidP="00673B71">
            <w:r w:rsidRPr="00365F3F">
              <w:rPr>
                <w:i/>
                <w:sz w:val="18"/>
              </w:rPr>
              <w:t>Il punteggio sarà attribuito se nella documentazione allegata alla domanda verranno presentate protocolli di intesa, accordi, accordi di cooperazione tra il beneficiario e gli altri attori del territorio</w:t>
            </w:r>
          </w:p>
        </w:tc>
      </w:tr>
      <w:tr w:rsidR="00B211E1" w:rsidRPr="004F26BE" w:rsidTr="00673B71">
        <w:trPr>
          <w:trHeight w:val="20"/>
        </w:trPr>
        <w:tc>
          <w:tcPr>
            <w:tcW w:w="2716" w:type="pct"/>
            <w:shd w:val="clear" w:color="auto" w:fill="F2F2F2" w:themeFill="background1" w:themeFillShade="F2"/>
          </w:tcPr>
          <w:p w:rsidR="00B211E1" w:rsidRPr="0021684F" w:rsidRDefault="00B211E1" w:rsidP="00673B71">
            <w:pPr>
              <w:rPr>
                <w:b/>
              </w:rPr>
            </w:pPr>
            <w:r w:rsidRPr="0021684F">
              <w:rPr>
                <w:b/>
              </w:rPr>
              <w:t>Punteggio Massimo attribuibile</w:t>
            </w:r>
          </w:p>
        </w:tc>
        <w:tc>
          <w:tcPr>
            <w:tcW w:w="1568" w:type="pct"/>
            <w:gridSpan w:val="2"/>
            <w:shd w:val="clear" w:color="auto" w:fill="F2F2F2" w:themeFill="background1" w:themeFillShade="F2"/>
            <w:vAlign w:val="center"/>
          </w:tcPr>
          <w:p w:rsidR="00B211E1" w:rsidRPr="0021684F" w:rsidRDefault="00B211E1" w:rsidP="00673B71">
            <w:pPr>
              <w:ind w:right="5"/>
              <w:jc w:val="right"/>
              <w:rPr>
                <w:b/>
              </w:rPr>
            </w:pPr>
            <w:r w:rsidRPr="0021684F">
              <w:rPr>
                <w:b/>
              </w:rPr>
              <w:t>10</w:t>
            </w:r>
          </w:p>
        </w:tc>
        <w:tc>
          <w:tcPr>
            <w:tcW w:w="716" w:type="pct"/>
          </w:tcPr>
          <w:p w:rsidR="00B211E1" w:rsidRPr="004F26BE" w:rsidRDefault="00B211E1" w:rsidP="00673B71"/>
        </w:tc>
      </w:tr>
    </w:tbl>
    <w:p w:rsidR="00B211E1" w:rsidRPr="004F26BE" w:rsidRDefault="00B211E1" w:rsidP="00B211E1">
      <w:pPr>
        <w:spacing w:before="240" w:after="160"/>
      </w:pPr>
      <w:r w:rsidRPr="004F26BE">
        <w:t>G. CRITERIO DI VALUTAZIONE: INNOVAZIONE</w:t>
      </w:r>
    </w:p>
    <w:tbl>
      <w:tblPr>
        <w:tblW w:w="9390" w:type="dxa"/>
        <w:tblInd w:w="142" w:type="dxa"/>
        <w:tblLook w:val="04A0" w:firstRow="1" w:lastRow="0" w:firstColumn="1" w:lastColumn="0" w:noHBand="0" w:noVBand="1"/>
      </w:tblPr>
      <w:tblGrid>
        <w:gridCol w:w="4344"/>
        <w:gridCol w:w="3103"/>
        <w:gridCol w:w="461"/>
        <w:gridCol w:w="1482"/>
      </w:tblGrid>
      <w:tr w:rsidR="00B211E1" w:rsidRPr="004F26BE" w:rsidTr="00673B71">
        <w:trPr>
          <w:trHeight w:val="525"/>
        </w:trPr>
        <w:tc>
          <w:tcPr>
            <w:tcW w:w="4361" w:type="dxa"/>
            <w:shd w:val="clear" w:color="auto" w:fill="F2F2F2" w:themeFill="background1" w:themeFillShade="F2"/>
          </w:tcPr>
          <w:p w:rsidR="00B211E1" w:rsidRPr="0021684F" w:rsidRDefault="00B211E1" w:rsidP="00673B71">
            <w:pPr>
              <w:rPr>
                <w:b/>
              </w:rPr>
            </w:pPr>
            <w:r w:rsidRPr="0021684F">
              <w:rPr>
                <w:b/>
              </w:rPr>
              <w:t>Innovazione</w:t>
            </w:r>
          </w:p>
        </w:tc>
        <w:tc>
          <w:tcPr>
            <w:tcW w:w="3543" w:type="dxa"/>
            <w:gridSpan w:val="2"/>
            <w:shd w:val="clear" w:color="auto" w:fill="F2F2F2" w:themeFill="background1" w:themeFillShade="F2"/>
          </w:tcPr>
          <w:p w:rsidR="00B211E1" w:rsidRPr="0021684F" w:rsidRDefault="00B211E1" w:rsidP="00673B71">
            <w:pPr>
              <w:jc w:val="center"/>
              <w:rPr>
                <w:b/>
              </w:rPr>
            </w:pPr>
            <w:r w:rsidRPr="0021684F">
              <w:rPr>
                <w:b/>
              </w:rPr>
              <w:t>Punti</w:t>
            </w:r>
          </w:p>
        </w:tc>
        <w:tc>
          <w:tcPr>
            <w:tcW w:w="1486" w:type="dxa"/>
            <w:shd w:val="clear" w:color="auto" w:fill="F2F2F2" w:themeFill="background1" w:themeFillShade="F2"/>
            <w:vAlign w:val="center"/>
          </w:tcPr>
          <w:p w:rsidR="00B211E1" w:rsidRPr="004F26BE" w:rsidRDefault="00B211E1" w:rsidP="00673B71">
            <w:r w:rsidRPr="0021684F">
              <w:rPr>
                <w:b/>
                <w:sz w:val="15"/>
              </w:rPr>
              <w:t xml:space="preserve">CROCIARE I </w:t>
            </w:r>
            <w:proofErr w:type="gramStart"/>
            <w:r w:rsidRPr="0021684F">
              <w:rPr>
                <w:b/>
                <w:sz w:val="15"/>
              </w:rPr>
              <w:t>CRITERI  DI</w:t>
            </w:r>
            <w:proofErr w:type="gramEnd"/>
            <w:r w:rsidRPr="0021684F">
              <w:rPr>
                <w:b/>
                <w:sz w:val="15"/>
              </w:rPr>
              <w:t xml:space="preserve"> INTERESSE (X)</w:t>
            </w:r>
          </w:p>
        </w:tc>
      </w:tr>
      <w:tr w:rsidR="00B211E1" w:rsidRPr="004F26BE" w:rsidTr="00673B71">
        <w:trPr>
          <w:trHeight w:val="340"/>
        </w:trPr>
        <w:tc>
          <w:tcPr>
            <w:tcW w:w="4361" w:type="dxa"/>
            <w:vMerge w:val="restart"/>
            <w:vAlign w:val="center"/>
          </w:tcPr>
          <w:p w:rsidR="00B211E1" w:rsidRPr="0021684F" w:rsidRDefault="00B211E1" w:rsidP="00673B71">
            <w:pPr>
              <w:rPr>
                <w:rFonts w:cs="Calibri"/>
              </w:rPr>
            </w:pPr>
            <w:r w:rsidRPr="0021684F">
              <w:rPr>
                <w:rFonts w:cs="Calibri"/>
              </w:rPr>
              <w:t>Progetti che prevedono soluzioni innovative anche in termini tecnologici.</w:t>
            </w:r>
          </w:p>
          <w:p w:rsidR="00B211E1" w:rsidRPr="0021684F" w:rsidRDefault="00B211E1" w:rsidP="00673B71">
            <w:pPr>
              <w:rPr>
                <w:rFonts w:cs="Calibri"/>
                <w:i/>
                <w:sz w:val="18"/>
              </w:rPr>
            </w:pPr>
            <w:r w:rsidRPr="0021684F">
              <w:rPr>
                <w:rFonts w:cs="Calibri"/>
                <w:i/>
                <w:sz w:val="18"/>
              </w:rPr>
              <w:t>Il punteggio verrà attribuito se nel PSA (Piano di Sviluppo Aziendale) verrà descritta la capacità del progetto proposto di introdurre significativi elementi di innovazione quali:</w:t>
            </w:r>
          </w:p>
          <w:p w:rsidR="00B211E1" w:rsidRPr="0021684F" w:rsidRDefault="00B211E1" w:rsidP="00B211E1">
            <w:pPr>
              <w:pStyle w:val="Paragrafoelenco"/>
              <w:numPr>
                <w:ilvl w:val="0"/>
                <w:numId w:val="16"/>
              </w:numPr>
              <w:spacing w:before="0" w:after="0"/>
              <w:ind w:left="285" w:hanging="284"/>
              <w:contextualSpacing/>
              <w:jc w:val="left"/>
              <w:rPr>
                <w:rFonts w:asciiTheme="minorHAnsi" w:hAnsiTheme="minorHAnsi" w:cs="Calibri"/>
                <w:i/>
                <w:sz w:val="18"/>
              </w:rPr>
            </w:pPr>
            <w:r w:rsidRPr="0021684F">
              <w:rPr>
                <w:rFonts w:asciiTheme="minorHAnsi" w:hAnsiTheme="minorHAnsi" w:cs="Calibri"/>
                <w:i/>
                <w:sz w:val="18"/>
              </w:rPr>
              <w:t>nuovi servizi e/o nuovi prodotti;</w:t>
            </w:r>
          </w:p>
          <w:p w:rsidR="00B211E1" w:rsidRPr="0021684F" w:rsidRDefault="00B211E1" w:rsidP="00B211E1">
            <w:pPr>
              <w:pStyle w:val="Paragrafoelenco"/>
              <w:numPr>
                <w:ilvl w:val="0"/>
                <w:numId w:val="16"/>
              </w:numPr>
              <w:spacing w:before="0" w:after="0"/>
              <w:ind w:left="285" w:hanging="284"/>
              <w:contextualSpacing/>
              <w:jc w:val="left"/>
              <w:rPr>
                <w:rFonts w:asciiTheme="minorHAnsi" w:hAnsiTheme="minorHAnsi" w:cs="Calibri"/>
                <w:i/>
                <w:sz w:val="18"/>
              </w:rPr>
            </w:pPr>
            <w:r w:rsidRPr="0021684F">
              <w:rPr>
                <w:rFonts w:asciiTheme="minorHAnsi" w:hAnsiTheme="minorHAnsi" w:cs="Calibri"/>
                <w:i/>
                <w:sz w:val="18"/>
              </w:rPr>
              <w:t xml:space="preserve"> processi innovativi, rispetto al livello di offerta territoriale attuale e alle caratteristiche del contesto di riferimento;</w:t>
            </w:r>
          </w:p>
          <w:p w:rsidR="00B211E1" w:rsidRPr="0021684F" w:rsidRDefault="00B211E1" w:rsidP="00B211E1">
            <w:pPr>
              <w:pStyle w:val="Paragrafoelenco"/>
              <w:numPr>
                <w:ilvl w:val="0"/>
                <w:numId w:val="16"/>
              </w:numPr>
              <w:spacing w:before="0" w:after="0"/>
              <w:ind w:left="285" w:hanging="284"/>
              <w:contextualSpacing/>
              <w:jc w:val="left"/>
              <w:rPr>
                <w:rFonts w:asciiTheme="minorHAnsi" w:hAnsiTheme="minorHAnsi" w:cs="Calibri"/>
                <w:i/>
                <w:sz w:val="18"/>
              </w:rPr>
            </w:pPr>
            <w:r w:rsidRPr="0021684F">
              <w:rPr>
                <w:rFonts w:asciiTheme="minorHAnsi" w:hAnsiTheme="minorHAnsi" w:cs="Calibri"/>
                <w:i/>
                <w:sz w:val="18"/>
              </w:rPr>
              <w:t>il progetto prevede strumenti di marketing/comunicazione innovativi.</w:t>
            </w:r>
          </w:p>
          <w:p w:rsidR="00B211E1" w:rsidRPr="0021684F" w:rsidRDefault="00B211E1" w:rsidP="00673B71">
            <w:r w:rsidRPr="0021684F">
              <w:rPr>
                <w:rFonts w:cs="Calibri"/>
                <w:i/>
                <w:sz w:val="18"/>
              </w:rPr>
              <w:t xml:space="preserve">Per la definizione del concetto di Innovazione si veda il par.3 di “OSLO MANUAL 2018. Guidelines for </w:t>
            </w:r>
            <w:proofErr w:type="spellStart"/>
            <w:r w:rsidRPr="0021684F">
              <w:rPr>
                <w:rFonts w:cs="Calibri"/>
                <w:i/>
                <w:sz w:val="18"/>
              </w:rPr>
              <w:t>collecting</w:t>
            </w:r>
            <w:proofErr w:type="spellEnd"/>
            <w:r w:rsidRPr="0021684F">
              <w:rPr>
                <w:rFonts w:cs="Calibri"/>
                <w:i/>
                <w:sz w:val="18"/>
              </w:rPr>
              <w:t xml:space="preserve">, reporting and </w:t>
            </w:r>
            <w:proofErr w:type="spellStart"/>
            <w:r w:rsidRPr="0021684F">
              <w:rPr>
                <w:rFonts w:cs="Calibri"/>
                <w:i/>
                <w:sz w:val="18"/>
              </w:rPr>
              <w:t>using</w:t>
            </w:r>
            <w:proofErr w:type="spellEnd"/>
            <w:r w:rsidRPr="0021684F">
              <w:rPr>
                <w:rFonts w:cs="Calibri"/>
                <w:i/>
                <w:sz w:val="18"/>
              </w:rPr>
              <w:t xml:space="preserve"> data on </w:t>
            </w:r>
            <w:proofErr w:type="spellStart"/>
            <w:r w:rsidRPr="0021684F">
              <w:rPr>
                <w:rFonts w:cs="Calibri"/>
                <w:i/>
                <w:sz w:val="18"/>
              </w:rPr>
              <w:t>innovation</w:t>
            </w:r>
            <w:proofErr w:type="spellEnd"/>
            <w:r w:rsidRPr="0021684F">
              <w:rPr>
                <w:rFonts w:cs="Calibri"/>
                <w:i/>
                <w:sz w:val="18"/>
              </w:rPr>
              <w:t>”.</w:t>
            </w:r>
          </w:p>
        </w:tc>
        <w:tc>
          <w:tcPr>
            <w:tcW w:w="3118" w:type="dxa"/>
            <w:vAlign w:val="center"/>
          </w:tcPr>
          <w:p w:rsidR="00B211E1" w:rsidRPr="0021684F" w:rsidRDefault="00B211E1" w:rsidP="00673B71">
            <w:r w:rsidRPr="0021684F">
              <w:t xml:space="preserve"> Ottimo se il piano aziendale dimostra l’innovatività del </w:t>
            </w:r>
            <w:r w:rsidRPr="0021684F">
              <w:lastRenderedPageBreak/>
              <w:t>progetto con tutti i tre elementi</w:t>
            </w:r>
          </w:p>
        </w:tc>
        <w:tc>
          <w:tcPr>
            <w:tcW w:w="425" w:type="dxa"/>
            <w:vAlign w:val="center"/>
          </w:tcPr>
          <w:p w:rsidR="00B211E1" w:rsidRPr="0021684F" w:rsidRDefault="00B211E1" w:rsidP="00673B71">
            <w:pPr>
              <w:jc w:val="center"/>
            </w:pPr>
            <w:r w:rsidRPr="0021684F">
              <w:lastRenderedPageBreak/>
              <w:t>10</w:t>
            </w:r>
          </w:p>
        </w:tc>
        <w:tc>
          <w:tcPr>
            <w:tcW w:w="1486" w:type="dxa"/>
            <w:vAlign w:val="center"/>
          </w:tcPr>
          <w:p w:rsidR="00B211E1" w:rsidRPr="004F26BE" w:rsidRDefault="00B211E1" w:rsidP="00673B71"/>
          <w:p w:rsidR="00B211E1" w:rsidRPr="004F26BE" w:rsidRDefault="00B211E1" w:rsidP="00673B71"/>
        </w:tc>
      </w:tr>
      <w:tr w:rsidR="00B211E1" w:rsidRPr="004F26BE" w:rsidTr="00673B71">
        <w:trPr>
          <w:trHeight w:val="340"/>
        </w:trPr>
        <w:tc>
          <w:tcPr>
            <w:tcW w:w="4361" w:type="dxa"/>
            <w:vMerge/>
            <w:vAlign w:val="center"/>
          </w:tcPr>
          <w:p w:rsidR="00B211E1" w:rsidRPr="0021684F" w:rsidRDefault="00B211E1" w:rsidP="00673B71"/>
        </w:tc>
        <w:tc>
          <w:tcPr>
            <w:tcW w:w="3118" w:type="dxa"/>
            <w:vAlign w:val="center"/>
          </w:tcPr>
          <w:p w:rsidR="00B211E1" w:rsidRPr="0021684F" w:rsidDel="003675C2" w:rsidRDefault="00B211E1" w:rsidP="00673B71">
            <w:r w:rsidRPr="0021684F">
              <w:t>Buono se il piano aziendale dimostra l’innovatività del progetto con almeno due elementi</w:t>
            </w:r>
          </w:p>
        </w:tc>
        <w:tc>
          <w:tcPr>
            <w:tcW w:w="425" w:type="dxa"/>
            <w:vAlign w:val="center"/>
          </w:tcPr>
          <w:p w:rsidR="00B211E1" w:rsidRPr="0021684F" w:rsidDel="003675C2" w:rsidRDefault="00B211E1" w:rsidP="00673B71">
            <w:pPr>
              <w:jc w:val="center"/>
            </w:pPr>
            <w:r w:rsidRPr="0021684F">
              <w:t>6</w:t>
            </w:r>
          </w:p>
        </w:tc>
        <w:tc>
          <w:tcPr>
            <w:tcW w:w="1486" w:type="dxa"/>
            <w:vAlign w:val="center"/>
          </w:tcPr>
          <w:p w:rsidR="00B211E1" w:rsidRPr="004F26BE" w:rsidDel="003675C2" w:rsidRDefault="00B211E1" w:rsidP="00673B71"/>
        </w:tc>
      </w:tr>
      <w:tr w:rsidR="00B211E1" w:rsidRPr="004F26BE" w:rsidTr="00673B71">
        <w:trPr>
          <w:trHeight w:val="340"/>
        </w:trPr>
        <w:tc>
          <w:tcPr>
            <w:tcW w:w="4361" w:type="dxa"/>
            <w:vMerge/>
            <w:vAlign w:val="center"/>
          </w:tcPr>
          <w:p w:rsidR="00B211E1" w:rsidRPr="0021684F" w:rsidRDefault="00B211E1" w:rsidP="00673B71"/>
        </w:tc>
        <w:tc>
          <w:tcPr>
            <w:tcW w:w="3118" w:type="dxa"/>
            <w:vAlign w:val="center"/>
          </w:tcPr>
          <w:p w:rsidR="00B211E1" w:rsidRPr="0021684F" w:rsidDel="003675C2" w:rsidRDefault="00B211E1" w:rsidP="00673B71">
            <w:r w:rsidRPr="0021684F">
              <w:t>Sufficiente se il piano aziendale dimostra l’innovatività del progetto con almeno un elemento</w:t>
            </w:r>
          </w:p>
        </w:tc>
        <w:tc>
          <w:tcPr>
            <w:tcW w:w="425" w:type="dxa"/>
            <w:vAlign w:val="center"/>
          </w:tcPr>
          <w:p w:rsidR="00B211E1" w:rsidRPr="0021684F" w:rsidDel="003675C2" w:rsidRDefault="00B211E1" w:rsidP="00673B71">
            <w:pPr>
              <w:jc w:val="center"/>
            </w:pPr>
            <w:r w:rsidRPr="0021684F">
              <w:t>3</w:t>
            </w:r>
          </w:p>
        </w:tc>
        <w:tc>
          <w:tcPr>
            <w:tcW w:w="1486" w:type="dxa"/>
            <w:vAlign w:val="center"/>
          </w:tcPr>
          <w:p w:rsidR="00B211E1" w:rsidRPr="004F26BE" w:rsidRDefault="00B211E1" w:rsidP="00673B71"/>
          <w:p w:rsidR="00B211E1" w:rsidRPr="004F26BE" w:rsidDel="003675C2" w:rsidRDefault="00B211E1" w:rsidP="00673B71"/>
        </w:tc>
      </w:tr>
      <w:tr w:rsidR="00B211E1" w:rsidRPr="004F26BE" w:rsidTr="00673B71">
        <w:trPr>
          <w:trHeight w:val="340"/>
        </w:trPr>
        <w:tc>
          <w:tcPr>
            <w:tcW w:w="4361" w:type="dxa"/>
            <w:vMerge/>
            <w:tcBorders>
              <w:bottom w:val="single" w:sz="8" w:space="0" w:color="auto"/>
            </w:tcBorders>
            <w:vAlign w:val="center"/>
          </w:tcPr>
          <w:p w:rsidR="00B211E1" w:rsidRPr="0021684F" w:rsidRDefault="00B211E1" w:rsidP="00673B71"/>
        </w:tc>
        <w:tc>
          <w:tcPr>
            <w:tcW w:w="3118" w:type="dxa"/>
            <w:tcBorders>
              <w:bottom w:val="single" w:sz="8" w:space="0" w:color="auto"/>
            </w:tcBorders>
            <w:vAlign w:val="center"/>
          </w:tcPr>
          <w:p w:rsidR="00B211E1" w:rsidRPr="0021684F" w:rsidDel="003675C2" w:rsidRDefault="00B211E1" w:rsidP="00673B71">
            <w:pPr>
              <w:rPr>
                <w:rFonts w:eastAsia="MS Gothic"/>
                <w:i/>
                <w:iCs/>
                <w:color w:val="404040"/>
              </w:rPr>
            </w:pPr>
            <w:r w:rsidRPr="0021684F">
              <w:t>Insufficiente se il piano aziendale non dimostra l’innovatività del progetto con alcuno degli elementi</w:t>
            </w:r>
          </w:p>
        </w:tc>
        <w:tc>
          <w:tcPr>
            <w:tcW w:w="425" w:type="dxa"/>
            <w:tcBorders>
              <w:bottom w:val="single" w:sz="8" w:space="0" w:color="auto"/>
            </w:tcBorders>
            <w:vAlign w:val="center"/>
          </w:tcPr>
          <w:p w:rsidR="00B211E1" w:rsidRPr="0021684F" w:rsidDel="003675C2" w:rsidRDefault="00B211E1" w:rsidP="00673B71">
            <w:pPr>
              <w:jc w:val="center"/>
            </w:pPr>
            <w:r w:rsidRPr="0021684F">
              <w:t>0</w:t>
            </w:r>
          </w:p>
        </w:tc>
        <w:tc>
          <w:tcPr>
            <w:tcW w:w="1486" w:type="dxa"/>
            <w:vAlign w:val="center"/>
          </w:tcPr>
          <w:p w:rsidR="00B211E1" w:rsidRPr="004F26BE" w:rsidDel="003675C2" w:rsidRDefault="00B211E1" w:rsidP="00673B71"/>
        </w:tc>
      </w:tr>
      <w:tr w:rsidR="00B211E1" w:rsidRPr="004F26BE" w:rsidTr="00673B71">
        <w:trPr>
          <w:trHeight w:val="20"/>
        </w:trPr>
        <w:tc>
          <w:tcPr>
            <w:tcW w:w="4361" w:type="dxa"/>
            <w:shd w:val="clear" w:color="auto" w:fill="F2F2F2" w:themeFill="background1" w:themeFillShade="F2"/>
          </w:tcPr>
          <w:p w:rsidR="00B211E1" w:rsidRPr="0021684F" w:rsidRDefault="00B211E1" w:rsidP="00673B71">
            <w:pPr>
              <w:rPr>
                <w:b/>
              </w:rPr>
            </w:pPr>
            <w:r w:rsidRPr="0021684F">
              <w:rPr>
                <w:b/>
              </w:rPr>
              <w:t>Punteggio Massimo attribuibile</w:t>
            </w:r>
          </w:p>
        </w:tc>
        <w:tc>
          <w:tcPr>
            <w:tcW w:w="3543" w:type="dxa"/>
            <w:gridSpan w:val="2"/>
            <w:shd w:val="clear" w:color="auto" w:fill="F2F2F2" w:themeFill="background1" w:themeFillShade="F2"/>
          </w:tcPr>
          <w:p w:rsidR="00B211E1" w:rsidRPr="0021684F" w:rsidRDefault="00B211E1" w:rsidP="00673B71">
            <w:pPr>
              <w:jc w:val="center"/>
              <w:rPr>
                <w:b/>
              </w:rPr>
            </w:pPr>
            <w:r w:rsidRPr="0021684F">
              <w:rPr>
                <w:b/>
              </w:rPr>
              <w:t>10</w:t>
            </w:r>
          </w:p>
        </w:tc>
        <w:tc>
          <w:tcPr>
            <w:tcW w:w="1486" w:type="dxa"/>
          </w:tcPr>
          <w:p w:rsidR="00B211E1" w:rsidRPr="004F26BE" w:rsidRDefault="00B211E1" w:rsidP="00673B71"/>
        </w:tc>
      </w:tr>
    </w:tbl>
    <w:p w:rsidR="00B211E1" w:rsidRPr="004F26BE" w:rsidRDefault="00B211E1" w:rsidP="00B211E1">
      <w:pPr>
        <w:spacing w:line="240" w:lineRule="auto"/>
        <w:ind w:left="-142"/>
        <w:rPr>
          <w:rFonts w:eastAsiaTheme="minorEastAsia"/>
          <w:b/>
          <w:lang w:eastAsia="it-IT"/>
        </w:rPr>
      </w:pPr>
    </w:p>
    <w:p w:rsidR="00B211E1" w:rsidRDefault="00B211E1" w:rsidP="00B211E1">
      <w:r>
        <w:t xml:space="preserve">Inoltre, a tal fine </w:t>
      </w:r>
    </w:p>
    <w:p w:rsidR="00B211E1" w:rsidRPr="00047273" w:rsidRDefault="00B211E1" w:rsidP="00B211E1">
      <w:pPr>
        <w:jc w:val="center"/>
      </w:pPr>
      <w:r w:rsidRPr="00047273">
        <w:rPr>
          <w:b/>
        </w:rPr>
        <w:t>DICHIARA</w:t>
      </w:r>
    </w:p>
    <w:p w:rsidR="00B211E1" w:rsidRPr="00047273" w:rsidRDefault="00B211E1" w:rsidP="00B211E1">
      <w:pPr>
        <w:spacing w:line="240" w:lineRule="auto"/>
        <w:rPr>
          <w:rFonts w:eastAsia="Times New Roman" w:cs="Arial"/>
          <w:i/>
          <w:lang w:eastAsia="it-IT"/>
        </w:rPr>
      </w:pPr>
      <w:r w:rsidRPr="00047273">
        <w:rPr>
          <w:rFonts w:eastAsia="Times New Roman" w:cs="Arial"/>
          <w:i/>
          <w:lang w:eastAsia="it-IT"/>
        </w:rPr>
        <w:t xml:space="preserve">Di allegare la seguente documentazione utile e probante il possesso dei criteri di valutazione come previsti al paragrafo 15 del bando: </w:t>
      </w:r>
    </w:p>
    <w:p w:rsidR="00B211E1" w:rsidRDefault="00B211E1" w:rsidP="00F962D7">
      <w:pPr>
        <w:pStyle w:val="Paragrafoelenco"/>
        <w:numPr>
          <w:ilvl w:val="0"/>
          <w:numId w:val="52"/>
        </w:numPr>
        <w:spacing w:before="0"/>
        <w:contextualSpacing/>
        <w:rPr>
          <w:rFonts w:eastAsia="Times New Roman" w:cs="Arial"/>
          <w:b/>
          <w:lang w:eastAsia="it-IT"/>
        </w:rPr>
      </w:pPr>
      <w:r>
        <w:rPr>
          <w:rFonts w:eastAsia="Times New Roman" w:cs="Arial"/>
          <w:b/>
          <w:lang w:eastAsia="it-IT"/>
        </w:rPr>
        <w:t>per i criteri di A:</w:t>
      </w:r>
    </w:p>
    <w:p w:rsidR="00B211E1" w:rsidRPr="00047273" w:rsidRDefault="00B211E1" w:rsidP="00B211E1">
      <w:pPr>
        <w:pStyle w:val="Paragrafoelenco"/>
        <w:rPr>
          <w:rFonts w:eastAsia="Times New Roman" w:cs="Arial"/>
          <w:lang w:eastAsia="it-IT"/>
        </w:rPr>
      </w:pPr>
      <w:r w:rsidRPr="00047273">
        <w:rPr>
          <w:rFonts w:eastAsia="Times New Roman" w:cs="Arial"/>
          <w:lang w:eastAsia="it-IT"/>
        </w:rPr>
        <w:t>-</w:t>
      </w:r>
    </w:p>
    <w:p w:rsidR="00B211E1" w:rsidRDefault="00B211E1" w:rsidP="00F962D7">
      <w:pPr>
        <w:pStyle w:val="Paragrafoelenco"/>
        <w:numPr>
          <w:ilvl w:val="0"/>
          <w:numId w:val="52"/>
        </w:numPr>
        <w:spacing w:before="0"/>
        <w:contextualSpacing/>
        <w:rPr>
          <w:rFonts w:eastAsia="Times New Roman" w:cs="Arial"/>
          <w:b/>
          <w:lang w:eastAsia="it-IT"/>
        </w:rPr>
      </w:pPr>
      <w:r>
        <w:rPr>
          <w:rFonts w:eastAsia="Times New Roman" w:cs="Arial"/>
          <w:b/>
          <w:lang w:eastAsia="it-IT"/>
        </w:rPr>
        <w:t>per i criteri B:</w:t>
      </w:r>
    </w:p>
    <w:p w:rsidR="00B211E1" w:rsidRDefault="00B211E1" w:rsidP="00F962D7">
      <w:pPr>
        <w:pStyle w:val="Paragrafoelenco"/>
        <w:numPr>
          <w:ilvl w:val="0"/>
          <w:numId w:val="53"/>
        </w:numPr>
        <w:spacing w:before="0"/>
        <w:contextualSpacing/>
        <w:rPr>
          <w:rFonts w:eastAsia="Times New Roman" w:cs="Arial"/>
          <w:b/>
          <w:lang w:eastAsia="it-IT"/>
        </w:rPr>
      </w:pPr>
    </w:p>
    <w:p w:rsidR="00B211E1" w:rsidRDefault="00B211E1" w:rsidP="00F962D7">
      <w:pPr>
        <w:pStyle w:val="Paragrafoelenco"/>
        <w:numPr>
          <w:ilvl w:val="0"/>
          <w:numId w:val="52"/>
        </w:numPr>
        <w:spacing w:before="0"/>
        <w:contextualSpacing/>
        <w:rPr>
          <w:rFonts w:eastAsia="Times New Roman" w:cs="Arial"/>
          <w:b/>
          <w:lang w:eastAsia="it-IT"/>
        </w:rPr>
      </w:pPr>
      <w:r>
        <w:rPr>
          <w:rFonts w:eastAsia="Times New Roman" w:cs="Arial"/>
          <w:b/>
          <w:lang w:eastAsia="it-IT"/>
        </w:rPr>
        <w:t>per i criteri C:</w:t>
      </w:r>
    </w:p>
    <w:p w:rsidR="00B211E1" w:rsidRDefault="00B211E1" w:rsidP="00F962D7">
      <w:pPr>
        <w:pStyle w:val="Paragrafoelenco"/>
        <w:numPr>
          <w:ilvl w:val="0"/>
          <w:numId w:val="53"/>
        </w:numPr>
        <w:spacing w:before="0"/>
        <w:contextualSpacing/>
        <w:rPr>
          <w:rFonts w:eastAsia="Times New Roman" w:cs="Arial"/>
          <w:b/>
          <w:lang w:eastAsia="it-IT"/>
        </w:rPr>
      </w:pPr>
    </w:p>
    <w:p w:rsidR="00B211E1" w:rsidRDefault="00B211E1" w:rsidP="00F962D7">
      <w:pPr>
        <w:pStyle w:val="Paragrafoelenco"/>
        <w:numPr>
          <w:ilvl w:val="0"/>
          <w:numId w:val="52"/>
        </w:numPr>
        <w:spacing w:before="0"/>
        <w:contextualSpacing/>
        <w:rPr>
          <w:rFonts w:eastAsia="Times New Roman" w:cs="Arial"/>
          <w:b/>
          <w:lang w:eastAsia="it-IT"/>
        </w:rPr>
      </w:pPr>
      <w:r>
        <w:rPr>
          <w:rFonts w:eastAsia="Times New Roman" w:cs="Arial"/>
          <w:b/>
          <w:lang w:eastAsia="it-IT"/>
        </w:rPr>
        <w:t>per i criteri E:</w:t>
      </w:r>
    </w:p>
    <w:p w:rsidR="00B211E1" w:rsidRDefault="00B211E1" w:rsidP="00F962D7">
      <w:pPr>
        <w:pStyle w:val="Paragrafoelenco"/>
        <w:numPr>
          <w:ilvl w:val="0"/>
          <w:numId w:val="53"/>
        </w:numPr>
        <w:spacing w:before="0"/>
        <w:contextualSpacing/>
        <w:rPr>
          <w:rFonts w:eastAsia="Times New Roman" w:cs="Arial"/>
          <w:b/>
          <w:lang w:eastAsia="it-IT"/>
        </w:rPr>
      </w:pPr>
    </w:p>
    <w:p w:rsidR="00B211E1" w:rsidRDefault="00B211E1" w:rsidP="00F962D7">
      <w:pPr>
        <w:pStyle w:val="Paragrafoelenco"/>
        <w:numPr>
          <w:ilvl w:val="0"/>
          <w:numId w:val="52"/>
        </w:numPr>
        <w:spacing w:before="0"/>
        <w:contextualSpacing/>
        <w:rPr>
          <w:rFonts w:eastAsia="Times New Roman" w:cs="Arial"/>
          <w:b/>
          <w:lang w:eastAsia="it-IT"/>
        </w:rPr>
      </w:pPr>
      <w:r>
        <w:rPr>
          <w:rFonts w:eastAsia="Times New Roman" w:cs="Arial"/>
          <w:b/>
          <w:lang w:eastAsia="it-IT"/>
        </w:rPr>
        <w:t>per i criteri F:</w:t>
      </w:r>
    </w:p>
    <w:p w:rsidR="00B211E1" w:rsidRPr="004F26BE" w:rsidRDefault="00B211E1" w:rsidP="00B211E1">
      <w:pPr>
        <w:spacing w:line="240" w:lineRule="auto"/>
        <w:rPr>
          <w:rFonts w:eastAsia="Times New Roman" w:cs="Arial"/>
          <w:b/>
          <w:lang w:eastAsia="it-IT"/>
        </w:rPr>
      </w:pPr>
    </w:p>
    <w:p w:rsidR="00B211E1" w:rsidRPr="004F26BE" w:rsidRDefault="00B211E1" w:rsidP="00B211E1">
      <w:pPr>
        <w:autoSpaceDE w:val="0"/>
        <w:autoSpaceDN w:val="0"/>
        <w:adjustRightInd w:val="0"/>
        <w:rPr>
          <w:rFonts w:cs="RPDEIL+Calibri-Bold"/>
          <w:bCs/>
          <w:color w:val="000000"/>
        </w:rPr>
      </w:pPr>
      <w:r w:rsidRPr="004F26BE">
        <w:rPr>
          <w:rFonts w:cs="Tahoma"/>
          <w:color w:val="000000"/>
        </w:rPr>
        <w:t>_______</w:t>
      </w:r>
      <w:r>
        <w:rPr>
          <w:rFonts w:cs="Tahoma"/>
          <w:color w:val="000000"/>
        </w:rPr>
        <w:t>____</w:t>
      </w:r>
      <w:r w:rsidRPr="004F26BE">
        <w:rPr>
          <w:rFonts w:cs="Tahoma"/>
          <w:color w:val="000000"/>
        </w:rPr>
        <w:t>___, lì __________</w:t>
      </w:r>
      <w:r w:rsidRPr="004F26BE">
        <w:rPr>
          <w:rFonts w:cs="Arial"/>
        </w:rPr>
        <w:tab/>
      </w:r>
      <w:r w:rsidRPr="004F26BE">
        <w:rPr>
          <w:rFonts w:cs="Arial"/>
        </w:rPr>
        <w:tab/>
      </w:r>
      <w:r w:rsidRPr="004F26BE">
        <w:rPr>
          <w:rFonts w:cs="Arial"/>
        </w:rPr>
        <w:tab/>
      </w:r>
      <w:r w:rsidRPr="004F26BE">
        <w:rPr>
          <w:rFonts w:cs="Arial"/>
        </w:rPr>
        <w:tab/>
        <w:t>Firma del titolare/legale rappresentante</w:t>
      </w:r>
    </w:p>
    <w:p w:rsidR="00B211E1" w:rsidRPr="00B211E1" w:rsidRDefault="00B211E1" w:rsidP="00B211E1">
      <w:pPr>
        <w:tabs>
          <w:tab w:val="left" w:pos="5387"/>
          <w:tab w:val="left" w:pos="9498"/>
        </w:tabs>
        <w:spacing w:before="480" w:after="120" w:line="360" w:lineRule="auto"/>
        <w:rPr>
          <w:rFonts w:cs="Arial"/>
          <w:u w:val="single"/>
        </w:rPr>
      </w:pPr>
      <w:r>
        <w:rPr>
          <w:rFonts w:cs="Arial"/>
        </w:rPr>
        <w:tab/>
      </w:r>
      <w:r>
        <w:rPr>
          <w:rFonts w:cs="Arial"/>
          <w:u w:val="single"/>
        </w:rPr>
        <w:tab/>
      </w:r>
    </w:p>
    <w:p w:rsidR="00B211E1" w:rsidRDefault="00B211E1" w:rsidP="00B211E1">
      <w:pPr>
        <w:spacing w:before="0" w:after="0" w:line="360" w:lineRule="auto"/>
        <w:rPr>
          <w:rFonts w:cs="Arial"/>
        </w:rPr>
      </w:pPr>
      <w:r w:rsidRPr="004F26BE">
        <w:rPr>
          <w:rFonts w:cs="Arial"/>
        </w:rPr>
        <w:t>Allegati:</w:t>
      </w:r>
    </w:p>
    <w:p w:rsidR="00B211E1" w:rsidRDefault="00B211E1" w:rsidP="00B211E1">
      <w:pPr>
        <w:spacing w:before="0" w:after="120" w:line="360" w:lineRule="auto"/>
      </w:pPr>
      <w:r w:rsidRPr="004F26BE">
        <w:rPr>
          <w:rFonts w:cs="Arial"/>
        </w:rPr>
        <w:t>Documento di riconoscimento in corso di validità del richiedente e codice fiscale</w:t>
      </w:r>
      <w:r w:rsidRPr="004F26BE">
        <w:tab/>
      </w:r>
    </w:p>
    <w:p w:rsidR="00B211E1" w:rsidRDefault="00B211E1" w:rsidP="00B211E1">
      <w:pPr>
        <w:spacing w:after="120" w:line="360" w:lineRule="auto"/>
      </w:pPr>
    </w:p>
    <w:p w:rsidR="00B211E1" w:rsidRDefault="00B211E1" w:rsidP="00B211E1">
      <w:pPr>
        <w:spacing w:after="120" w:line="360" w:lineRule="auto"/>
        <w:sectPr w:rsidR="00B211E1" w:rsidSect="00673B71">
          <w:footnotePr>
            <w:numRestart w:val="eachSect"/>
          </w:footnotePr>
          <w:pgSz w:w="11906" w:h="16838"/>
          <w:pgMar w:top="2079" w:right="1134" w:bottom="1496" w:left="1134" w:header="1222" w:footer="104" w:gutter="0"/>
          <w:cols w:space="708"/>
          <w:docGrid w:linePitch="360"/>
        </w:sectPr>
      </w:pPr>
    </w:p>
    <w:p w:rsidR="00B211E1" w:rsidRPr="00B211E1" w:rsidRDefault="00B211E1" w:rsidP="00B211E1">
      <w:pPr>
        <w:keepNext/>
        <w:spacing w:line="240" w:lineRule="auto"/>
        <w:outlineLvl w:val="1"/>
        <w:rPr>
          <w:rFonts w:eastAsia="Times New Roman"/>
          <w:b/>
          <w:bCs/>
          <w:iCs/>
          <w:kern w:val="28"/>
          <w:lang w:eastAsia="it-IT"/>
        </w:rPr>
      </w:pPr>
      <w:r w:rsidRPr="007715DD">
        <w:rPr>
          <w:rFonts w:eastAsia="Times New Roman"/>
          <w:b/>
          <w:bCs/>
          <w:iCs/>
          <w:kern w:val="28"/>
          <w:lang w:eastAsia="it-IT"/>
        </w:rPr>
        <w:lastRenderedPageBreak/>
        <w:t xml:space="preserve">Allegato N) </w:t>
      </w:r>
    </w:p>
    <w:p w:rsidR="00B211E1" w:rsidRPr="007715DD" w:rsidRDefault="00B211E1" w:rsidP="00B211E1">
      <w:pPr>
        <w:shd w:val="clear" w:color="auto" w:fill="FFFFFF"/>
        <w:spacing w:before="120" w:after="120" w:line="360" w:lineRule="atLeast"/>
        <w:jc w:val="center"/>
        <w:rPr>
          <w:rFonts w:ascii="Calibri" w:eastAsia="Times New Roman" w:hAnsi="Calibri" w:cs="Arial"/>
          <w:b/>
          <w:i/>
          <w:color w:val="333333"/>
          <w:lang w:eastAsia="it-IT"/>
        </w:rPr>
      </w:pPr>
      <w:r w:rsidRPr="007715DD">
        <w:rPr>
          <w:rFonts w:ascii="Calibri" w:eastAsia="Times New Roman" w:hAnsi="Calibri" w:cs="Arial"/>
          <w:b/>
          <w:i/>
          <w:color w:val="333333"/>
          <w:lang w:eastAsia="it-IT"/>
        </w:rPr>
        <w:t>DICHIARAZIONE LIBERATORIA</w:t>
      </w:r>
      <w:r>
        <w:rPr>
          <w:rFonts w:ascii="Calibri" w:eastAsia="Times New Roman" w:hAnsi="Calibri" w:cs="Arial"/>
          <w:b/>
          <w:i/>
          <w:color w:val="333333"/>
          <w:lang w:eastAsia="it-IT"/>
        </w:rPr>
        <w:t xml:space="preserve"> DEL FORNITORE</w:t>
      </w:r>
    </w:p>
    <w:p w:rsidR="00B211E1" w:rsidRPr="007715DD" w:rsidRDefault="00B211E1" w:rsidP="00B211E1">
      <w:pPr>
        <w:shd w:val="clear" w:color="auto" w:fill="FFFFFF"/>
        <w:spacing w:before="120" w:after="120" w:line="360" w:lineRule="atLeast"/>
        <w:rPr>
          <w:rFonts w:ascii="Calibri" w:eastAsia="Times New Roman" w:hAnsi="Calibri" w:cs="Arial"/>
          <w:color w:val="333333"/>
          <w:lang w:eastAsia="it-IT"/>
        </w:rPr>
      </w:pPr>
      <w:r w:rsidRPr="007715DD">
        <w:rPr>
          <w:rFonts w:ascii="Calibri" w:eastAsia="Times New Roman" w:hAnsi="Calibri" w:cs="Arial"/>
          <w:color w:val="333333"/>
          <w:lang w:eastAsia="it-IT"/>
        </w:rPr>
        <w:t xml:space="preserve">Il sottoscritto __________________________________________ nato a ______________________ </w:t>
      </w:r>
      <w:proofErr w:type="spellStart"/>
      <w:r w:rsidRPr="007715DD">
        <w:rPr>
          <w:rFonts w:ascii="Calibri" w:eastAsia="Times New Roman" w:hAnsi="Calibri" w:cs="Arial"/>
          <w:color w:val="333333"/>
          <w:lang w:eastAsia="it-IT"/>
        </w:rPr>
        <w:t>prov</w:t>
      </w:r>
      <w:proofErr w:type="spellEnd"/>
      <w:r w:rsidRPr="007715DD">
        <w:rPr>
          <w:rFonts w:ascii="Calibri" w:eastAsia="Times New Roman" w:hAnsi="Calibri" w:cs="Arial"/>
          <w:color w:val="333333"/>
          <w:lang w:eastAsia="it-IT"/>
        </w:rPr>
        <w:t xml:space="preserve">. _____ il _____________________ e residente a ___________________ </w:t>
      </w:r>
      <w:proofErr w:type="spellStart"/>
      <w:r w:rsidRPr="007715DD">
        <w:rPr>
          <w:rFonts w:ascii="Calibri" w:eastAsia="Times New Roman" w:hAnsi="Calibri" w:cs="Arial"/>
          <w:color w:val="333333"/>
          <w:lang w:eastAsia="it-IT"/>
        </w:rPr>
        <w:t>prov</w:t>
      </w:r>
      <w:proofErr w:type="spellEnd"/>
      <w:r w:rsidRPr="007715DD">
        <w:rPr>
          <w:rFonts w:ascii="Calibri" w:eastAsia="Times New Roman" w:hAnsi="Calibri" w:cs="Arial"/>
          <w:color w:val="333333"/>
          <w:lang w:eastAsia="it-IT"/>
        </w:rPr>
        <w:t xml:space="preserve">. _____ in via _________________________________________ in qualità di titolare (o di rappresentante legale) dell’impresa ____________________________________con sede in ______________________________ </w:t>
      </w:r>
      <w:proofErr w:type="spellStart"/>
      <w:r w:rsidRPr="007715DD">
        <w:rPr>
          <w:rFonts w:ascii="Calibri" w:eastAsia="Times New Roman" w:hAnsi="Calibri" w:cs="Arial"/>
          <w:color w:val="333333"/>
          <w:lang w:eastAsia="it-IT"/>
        </w:rPr>
        <w:t>prov</w:t>
      </w:r>
      <w:proofErr w:type="spellEnd"/>
      <w:r w:rsidRPr="007715DD">
        <w:rPr>
          <w:rFonts w:ascii="Calibri" w:eastAsia="Times New Roman" w:hAnsi="Calibri" w:cs="Arial"/>
          <w:color w:val="333333"/>
          <w:lang w:eastAsia="it-IT"/>
        </w:rPr>
        <w:t>. _________ , via ______________________ n ______ Codice Fiscale ________________________ Partita IVA _________________________, consapevole delle sanzioni penali, nel caso di dichiarazioni non veritiere, di formazione o uso di atti falsi, richiamate dall’art. 76 del D.P.R. 445 del 28 dicembre 2000,</w:t>
      </w:r>
    </w:p>
    <w:p w:rsidR="00B211E1" w:rsidRPr="007715DD" w:rsidRDefault="00B211E1" w:rsidP="00B211E1">
      <w:pPr>
        <w:shd w:val="clear" w:color="auto" w:fill="FFFFFF"/>
        <w:spacing w:before="120" w:after="120" w:line="360" w:lineRule="atLeast"/>
        <w:jc w:val="center"/>
        <w:rPr>
          <w:rFonts w:ascii="Calibri" w:eastAsia="Times New Roman" w:hAnsi="Calibri" w:cs="Arial"/>
          <w:b/>
          <w:color w:val="333333"/>
          <w:lang w:eastAsia="it-IT"/>
        </w:rPr>
      </w:pPr>
      <w:r w:rsidRPr="007715DD">
        <w:rPr>
          <w:rFonts w:ascii="Calibri" w:eastAsia="Times New Roman" w:hAnsi="Calibri" w:cs="Arial"/>
          <w:b/>
          <w:color w:val="333333"/>
          <w:lang w:eastAsia="it-IT"/>
        </w:rPr>
        <w:t>DICHIARA</w:t>
      </w:r>
    </w:p>
    <w:p w:rsidR="00B211E1" w:rsidRPr="007715DD" w:rsidRDefault="00B211E1" w:rsidP="00B211E1">
      <w:pPr>
        <w:shd w:val="clear" w:color="auto" w:fill="FFFFFF"/>
        <w:spacing w:before="120" w:after="120" w:line="360" w:lineRule="atLeast"/>
        <w:rPr>
          <w:rFonts w:ascii="Calibri" w:eastAsia="Times New Roman" w:hAnsi="Calibri" w:cs="Arial"/>
          <w:color w:val="333333"/>
          <w:lang w:eastAsia="it-IT"/>
        </w:rPr>
      </w:pPr>
      <w:r w:rsidRPr="007715DD">
        <w:rPr>
          <w:rFonts w:ascii="Calibri" w:eastAsia="Times New Roman" w:hAnsi="Calibri" w:cs="Arial"/>
          <w:color w:val="333333"/>
          <w:lang w:eastAsia="it-IT"/>
        </w:rPr>
        <w:t>che le seguenti fatture: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27"/>
        <w:gridCol w:w="1934"/>
        <w:gridCol w:w="1916"/>
        <w:gridCol w:w="1925"/>
      </w:tblGrid>
      <w:tr w:rsidR="00B211E1" w:rsidRPr="007715DD" w:rsidTr="00673B71">
        <w:tc>
          <w:tcPr>
            <w:tcW w:w="1955" w:type="dxa"/>
            <w:shd w:val="clear" w:color="auto" w:fill="auto"/>
            <w:vAlign w:val="center"/>
          </w:tcPr>
          <w:p w:rsidR="00B211E1" w:rsidRPr="007715DD" w:rsidRDefault="00B211E1" w:rsidP="00673B71">
            <w:pPr>
              <w:spacing w:line="360" w:lineRule="atLeast"/>
              <w:jc w:val="center"/>
              <w:rPr>
                <w:rFonts w:ascii="Calibri" w:eastAsia="Times New Roman" w:hAnsi="Calibri" w:cs="Arial"/>
                <w:b/>
                <w:smallCaps/>
                <w:color w:val="333333"/>
                <w:lang w:eastAsia="it-IT"/>
              </w:rPr>
            </w:pPr>
            <w:r w:rsidRPr="007715DD">
              <w:rPr>
                <w:rFonts w:ascii="Calibri" w:eastAsia="Times New Roman" w:hAnsi="Calibri" w:cs="Arial"/>
                <w:b/>
                <w:smallCaps/>
                <w:color w:val="333333"/>
                <w:lang w:eastAsia="it-IT"/>
              </w:rPr>
              <w:t>N° fattura</w:t>
            </w:r>
          </w:p>
        </w:tc>
        <w:tc>
          <w:tcPr>
            <w:tcW w:w="1955" w:type="dxa"/>
            <w:shd w:val="clear" w:color="auto" w:fill="auto"/>
            <w:vAlign w:val="center"/>
          </w:tcPr>
          <w:p w:rsidR="00B211E1" w:rsidRPr="007715DD" w:rsidRDefault="00B211E1" w:rsidP="00673B71">
            <w:pPr>
              <w:spacing w:line="360" w:lineRule="atLeast"/>
              <w:jc w:val="center"/>
              <w:rPr>
                <w:rFonts w:ascii="Calibri" w:eastAsia="Times New Roman" w:hAnsi="Calibri" w:cs="Arial"/>
                <w:b/>
                <w:smallCaps/>
                <w:color w:val="333333"/>
                <w:lang w:eastAsia="it-IT"/>
              </w:rPr>
            </w:pPr>
            <w:r w:rsidRPr="007715DD">
              <w:rPr>
                <w:rFonts w:ascii="Calibri" w:eastAsia="Times New Roman" w:hAnsi="Calibri" w:cs="Arial"/>
                <w:b/>
                <w:smallCaps/>
                <w:color w:val="333333"/>
                <w:lang w:eastAsia="it-IT"/>
              </w:rPr>
              <w:t>Data fattura</w:t>
            </w:r>
          </w:p>
        </w:tc>
        <w:tc>
          <w:tcPr>
            <w:tcW w:w="1956" w:type="dxa"/>
            <w:shd w:val="clear" w:color="auto" w:fill="auto"/>
            <w:vAlign w:val="center"/>
          </w:tcPr>
          <w:p w:rsidR="00B211E1" w:rsidRPr="007715DD" w:rsidRDefault="00B211E1" w:rsidP="00673B71">
            <w:pPr>
              <w:spacing w:line="360" w:lineRule="atLeast"/>
              <w:jc w:val="center"/>
              <w:rPr>
                <w:rFonts w:ascii="Calibri" w:eastAsia="Times New Roman" w:hAnsi="Calibri" w:cs="Arial"/>
                <w:b/>
                <w:smallCaps/>
                <w:color w:val="333333"/>
                <w:lang w:eastAsia="it-IT"/>
              </w:rPr>
            </w:pPr>
            <w:r w:rsidRPr="007715DD">
              <w:rPr>
                <w:rFonts w:ascii="Calibri" w:eastAsia="Times New Roman" w:hAnsi="Calibri" w:cs="Arial"/>
                <w:b/>
                <w:smallCaps/>
                <w:color w:val="333333"/>
                <w:lang w:eastAsia="it-IT"/>
              </w:rPr>
              <w:t>Imponibile</w:t>
            </w:r>
          </w:p>
        </w:tc>
        <w:tc>
          <w:tcPr>
            <w:tcW w:w="1956" w:type="dxa"/>
            <w:shd w:val="clear" w:color="auto" w:fill="auto"/>
            <w:vAlign w:val="center"/>
          </w:tcPr>
          <w:p w:rsidR="00B211E1" w:rsidRPr="007715DD" w:rsidRDefault="00B211E1" w:rsidP="00673B71">
            <w:pPr>
              <w:spacing w:line="360" w:lineRule="atLeast"/>
              <w:jc w:val="center"/>
              <w:rPr>
                <w:rFonts w:ascii="Calibri" w:eastAsia="Times New Roman" w:hAnsi="Calibri" w:cs="Arial"/>
                <w:b/>
                <w:smallCaps/>
                <w:color w:val="333333"/>
                <w:lang w:eastAsia="it-IT"/>
              </w:rPr>
            </w:pPr>
            <w:r w:rsidRPr="007715DD">
              <w:rPr>
                <w:rFonts w:ascii="Calibri" w:eastAsia="Times New Roman" w:hAnsi="Calibri" w:cs="Arial"/>
                <w:b/>
                <w:smallCaps/>
                <w:color w:val="333333"/>
                <w:lang w:eastAsia="it-IT"/>
              </w:rPr>
              <w:t>Iva</w:t>
            </w:r>
          </w:p>
        </w:tc>
        <w:tc>
          <w:tcPr>
            <w:tcW w:w="1956" w:type="dxa"/>
            <w:shd w:val="clear" w:color="auto" w:fill="auto"/>
            <w:vAlign w:val="center"/>
          </w:tcPr>
          <w:p w:rsidR="00B211E1" w:rsidRPr="007715DD" w:rsidRDefault="00B211E1" w:rsidP="00673B71">
            <w:pPr>
              <w:spacing w:line="360" w:lineRule="atLeast"/>
              <w:jc w:val="center"/>
              <w:rPr>
                <w:rFonts w:ascii="Calibri" w:eastAsia="Times New Roman" w:hAnsi="Calibri" w:cs="Arial"/>
                <w:b/>
                <w:smallCaps/>
                <w:color w:val="333333"/>
                <w:lang w:eastAsia="it-IT"/>
              </w:rPr>
            </w:pPr>
            <w:r w:rsidRPr="007715DD">
              <w:rPr>
                <w:rFonts w:ascii="Calibri" w:eastAsia="Times New Roman" w:hAnsi="Calibri" w:cs="Arial"/>
                <w:b/>
                <w:smallCaps/>
                <w:color w:val="333333"/>
                <w:lang w:eastAsia="it-IT"/>
              </w:rPr>
              <w:t>Totale</w:t>
            </w:r>
          </w:p>
        </w:tc>
      </w:tr>
      <w:tr w:rsidR="00B211E1" w:rsidRPr="007715DD" w:rsidTr="00673B71">
        <w:tc>
          <w:tcPr>
            <w:tcW w:w="1955" w:type="dxa"/>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c>
          <w:tcPr>
            <w:tcW w:w="1955" w:type="dxa"/>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c>
          <w:tcPr>
            <w:tcW w:w="1956" w:type="dxa"/>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c>
          <w:tcPr>
            <w:tcW w:w="1956" w:type="dxa"/>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c>
          <w:tcPr>
            <w:tcW w:w="1956" w:type="dxa"/>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r>
      <w:tr w:rsidR="00B211E1" w:rsidRPr="007715DD" w:rsidTr="00673B71">
        <w:tc>
          <w:tcPr>
            <w:tcW w:w="1955" w:type="dxa"/>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c>
          <w:tcPr>
            <w:tcW w:w="1955" w:type="dxa"/>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c>
          <w:tcPr>
            <w:tcW w:w="1956" w:type="dxa"/>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c>
          <w:tcPr>
            <w:tcW w:w="1956" w:type="dxa"/>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c>
          <w:tcPr>
            <w:tcW w:w="1956" w:type="dxa"/>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r>
    </w:tbl>
    <w:p w:rsidR="00B211E1" w:rsidRPr="007715DD" w:rsidRDefault="00B211E1" w:rsidP="00B211E1">
      <w:pPr>
        <w:shd w:val="clear" w:color="auto" w:fill="FFFFFF"/>
        <w:spacing w:before="120" w:after="120" w:line="360" w:lineRule="atLeast"/>
        <w:rPr>
          <w:rFonts w:ascii="Calibri" w:eastAsia="Times New Roman" w:hAnsi="Calibri" w:cs="Arial"/>
          <w:color w:val="333333"/>
          <w:lang w:eastAsia="it-IT"/>
        </w:rPr>
      </w:pPr>
      <w:r w:rsidRPr="007715DD">
        <w:rPr>
          <w:rFonts w:ascii="Calibri" w:eastAsia="Times New Roman" w:hAnsi="Calibri" w:cs="Arial"/>
          <w:color w:val="333333"/>
          <w:lang w:eastAsia="it-IT"/>
        </w:rPr>
        <w:t xml:space="preserve">emesse nei confronti della ditta ______________________________________________ con sede in _______________________________________ </w:t>
      </w:r>
      <w:proofErr w:type="spellStart"/>
      <w:r w:rsidRPr="007715DD">
        <w:rPr>
          <w:rFonts w:ascii="Calibri" w:eastAsia="Times New Roman" w:hAnsi="Calibri" w:cs="Arial"/>
          <w:color w:val="333333"/>
          <w:lang w:eastAsia="it-IT"/>
        </w:rPr>
        <w:t>prov</w:t>
      </w:r>
      <w:proofErr w:type="spellEnd"/>
      <w:r w:rsidRPr="007715DD">
        <w:rPr>
          <w:rFonts w:ascii="Calibri" w:eastAsia="Times New Roman" w:hAnsi="Calibri" w:cs="Arial"/>
          <w:color w:val="333333"/>
          <w:lang w:eastAsia="it-IT"/>
        </w:rPr>
        <w:t>. _________ via _____________________________ n ______ Codice Fiscale ________________________ Partita IVA ________________________________ sono state da questa interamente pagate nelle seguenti date e con le seguenti modalità: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5"/>
        <w:gridCol w:w="2057"/>
        <w:gridCol w:w="1824"/>
        <w:gridCol w:w="1899"/>
      </w:tblGrid>
      <w:tr w:rsidR="00B211E1" w:rsidRPr="007715DD" w:rsidTr="00673B71">
        <w:tc>
          <w:tcPr>
            <w:tcW w:w="999" w:type="pct"/>
            <w:shd w:val="clear" w:color="auto" w:fill="auto"/>
            <w:vAlign w:val="center"/>
          </w:tcPr>
          <w:p w:rsidR="00B211E1" w:rsidRPr="007715DD" w:rsidRDefault="00B211E1" w:rsidP="00673B71">
            <w:pPr>
              <w:spacing w:line="240" w:lineRule="auto"/>
              <w:jc w:val="center"/>
              <w:rPr>
                <w:rFonts w:ascii="Calibri" w:eastAsia="Times New Roman" w:hAnsi="Calibri" w:cs="Arial"/>
                <w:b/>
                <w:smallCaps/>
                <w:color w:val="333333"/>
                <w:lang w:eastAsia="it-IT"/>
              </w:rPr>
            </w:pPr>
            <w:r w:rsidRPr="007715DD">
              <w:rPr>
                <w:rFonts w:ascii="Calibri" w:eastAsia="Times New Roman" w:hAnsi="Calibri" w:cs="Arial"/>
                <w:b/>
                <w:smallCaps/>
                <w:color w:val="333333"/>
                <w:lang w:eastAsia="it-IT"/>
              </w:rPr>
              <w:t>N° fattura</w:t>
            </w:r>
          </w:p>
        </w:tc>
        <w:tc>
          <w:tcPr>
            <w:tcW w:w="1000" w:type="pct"/>
            <w:shd w:val="clear" w:color="auto" w:fill="auto"/>
            <w:vAlign w:val="center"/>
          </w:tcPr>
          <w:p w:rsidR="00B211E1" w:rsidRPr="007715DD" w:rsidRDefault="00B211E1" w:rsidP="00673B71">
            <w:pPr>
              <w:spacing w:line="240" w:lineRule="auto"/>
              <w:jc w:val="center"/>
              <w:rPr>
                <w:rFonts w:ascii="Calibri" w:eastAsia="Times New Roman" w:hAnsi="Calibri" w:cs="Arial"/>
                <w:b/>
                <w:smallCaps/>
                <w:color w:val="333333"/>
                <w:lang w:eastAsia="it-IT"/>
              </w:rPr>
            </w:pPr>
            <w:r w:rsidRPr="007715DD">
              <w:rPr>
                <w:rFonts w:ascii="Calibri" w:eastAsia="Times New Roman" w:hAnsi="Calibri" w:cs="Arial"/>
                <w:b/>
                <w:smallCaps/>
                <w:color w:val="333333"/>
                <w:lang w:eastAsia="it-IT"/>
              </w:rPr>
              <w:t>Data fattura</w:t>
            </w:r>
          </w:p>
        </w:tc>
        <w:tc>
          <w:tcPr>
            <w:tcW w:w="1068" w:type="pct"/>
            <w:shd w:val="clear" w:color="auto" w:fill="auto"/>
            <w:vAlign w:val="center"/>
          </w:tcPr>
          <w:p w:rsidR="00B211E1" w:rsidRPr="007715DD" w:rsidRDefault="00B211E1" w:rsidP="00673B71">
            <w:pPr>
              <w:spacing w:line="240" w:lineRule="auto"/>
              <w:jc w:val="center"/>
              <w:rPr>
                <w:rFonts w:ascii="Calibri" w:eastAsia="Times New Roman" w:hAnsi="Calibri" w:cs="Arial"/>
                <w:b/>
                <w:smallCaps/>
                <w:color w:val="333333"/>
                <w:lang w:eastAsia="it-IT"/>
              </w:rPr>
            </w:pPr>
            <w:r w:rsidRPr="007715DD">
              <w:rPr>
                <w:rFonts w:ascii="Calibri" w:eastAsia="Times New Roman" w:hAnsi="Calibri" w:cs="Arial"/>
                <w:b/>
                <w:smallCaps/>
                <w:color w:val="333333"/>
                <w:lang w:eastAsia="it-IT"/>
              </w:rPr>
              <w:t>Importo</w:t>
            </w:r>
          </w:p>
        </w:tc>
        <w:tc>
          <w:tcPr>
            <w:tcW w:w="947" w:type="pct"/>
            <w:shd w:val="clear" w:color="auto" w:fill="auto"/>
            <w:vAlign w:val="center"/>
          </w:tcPr>
          <w:p w:rsidR="00B211E1" w:rsidRPr="007715DD" w:rsidRDefault="00B211E1" w:rsidP="00673B71">
            <w:pPr>
              <w:spacing w:line="240" w:lineRule="auto"/>
              <w:jc w:val="center"/>
              <w:rPr>
                <w:rFonts w:ascii="Calibri" w:eastAsia="Times New Roman" w:hAnsi="Calibri" w:cs="Arial"/>
                <w:b/>
                <w:smallCaps/>
                <w:color w:val="333333"/>
                <w:lang w:eastAsia="it-IT"/>
              </w:rPr>
            </w:pPr>
            <w:r w:rsidRPr="007715DD">
              <w:rPr>
                <w:rFonts w:ascii="Calibri" w:eastAsia="Times New Roman" w:hAnsi="Calibri" w:cs="Arial"/>
                <w:b/>
                <w:smallCaps/>
                <w:color w:val="333333"/>
                <w:lang w:eastAsia="it-IT"/>
              </w:rPr>
              <w:t>Data pagamento</w:t>
            </w:r>
          </w:p>
        </w:tc>
        <w:tc>
          <w:tcPr>
            <w:tcW w:w="986" w:type="pct"/>
            <w:shd w:val="clear" w:color="auto" w:fill="auto"/>
            <w:vAlign w:val="center"/>
          </w:tcPr>
          <w:p w:rsidR="00B211E1" w:rsidRPr="007715DD" w:rsidRDefault="00B211E1" w:rsidP="00673B71">
            <w:pPr>
              <w:spacing w:line="240" w:lineRule="auto"/>
              <w:jc w:val="center"/>
              <w:rPr>
                <w:rFonts w:ascii="Calibri" w:eastAsia="Times New Roman" w:hAnsi="Calibri" w:cs="Arial"/>
                <w:b/>
                <w:smallCaps/>
                <w:color w:val="333333"/>
                <w:lang w:eastAsia="it-IT"/>
              </w:rPr>
            </w:pPr>
            <w:r w:rsidRPr="007715DD">
              <w:rPr>
                <w:rFonts w:ascii="Calibri" w:eastAsia="Times New Roman" w:hAnsi="Calibri" w:cs="Arial"/>
                <w:b/>
                <w:smallCaps/>
                <w:color w:val="333333"/>
                <w:lang w:eastAsia="it-IT"/>
              </w:rPr>
              <w:t>Modalità pagamento</w:t>
            </w:r>
          </w:p>
        </w:tc>
      </w:tr>
      <w:tr w:rsidR="00B211E1" w:rsidRPr="007715DD" w:rsidTr="00673B71">
        <w:tc>
          <w:tcPr>
            <w:tcW w:w="999" w:type="pct"/>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c>
          <w:tcPr>
            <w:tcW w:w="1000" w:type="pct"/>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c>
          <w:tcPr>
            <w:tcW w:w="1068" w:type="pct"/>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c>
          <w:tcPr>
            <w:tcW w:w="947" w:type="pct"/>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c>
          <w:tcPr>
            <w:tcW w:w="986" w:type="pct"/>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r>
      <w:tr w:rsidR="00B211E1" w:rsidRPr="007715DD" w:rsidTr="00673B71">
        <w:tc>
          <w:tcPr>
            <w:tcW w:w="999" w:type="pct"/>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c>
          <w:tcPr>
            <w:tcW w:w="1000" w:type="pct"/>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c>
          <w:tcPr>
            <w:tcW w:w="1068" w:type="pct"/>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c>
          <w:tcPr>
            <w:tcW w:w="947" w:type="pct"/>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c>
          <w:tcPr>
            <w:tcW w:w="986" w:type="pct"/>
            <w:shd w:val="clear" w:color="auto" w:fill="auto"/>
          </w:tcPr>
          <w:p w:rsidR="00B211E1" w:rsidRPr="007715DD" w:rsidRDefault="00B211E1" w:rsidP="00673B71">
            <w:pPr>
              <w:spacing w:before="100" w:beforeAutospacing="1" w:after="100" w:afterAutospacing="1" w:line="360" w:lineRule="atLeast"/>
              <w:ind w:right="-1"/>
              <w:rPr>
                <w:rFonts w:ascii="Calibri" w:eastAsia="Times New Roman" w:hAnsi="Calibri" w:cs="Arial"/>
                <w:color w:val="333333"/>
                <w:lang w:eastAsia="it-IT"/>
              </w:rPr>
            </w:pPr>
          </w:p>
        </w:tc>
      </w:tr>
    </w:tbl>
    <w:p w:rsidR="00B211E1" w:rsidRPr="007715DD" w:rsidRDefault="00B211E1" w:rsidP="00B211E1">
      <w:pPr>
        <w:shd w:val="clear" w:color="auto" w:fill="FFFFFF"/>
        <w:spacing w:before="120" w:after="120" w:line="360" w:lineRule="atLeast"/>
        <w:rPr>
          <w:rFonts w:ascii="Calibri" w:eastAsia="Times New Roman" w:hAnsi="Calibri" w:cs="Arial"/>
          <w:color w:val="333333"/>
          <w:lang w:eastAsia="it-IT"/>
        </w:rPr>
      </w:pPr>
      <w:r w:rsidRPr="007715DD">
        <w:rPr>
          <w:rFonts w:eastAsia="Times New Roman" w:cs="Arial"/>
          <w:color w:val="333333"/>
          <w:lang w:eastAsia="it-IT"/>
        </w:rPr>
        <w:t>P</w:t>
      </w:r>
      <w:r w:rsidRPr="007715DD">
        <w:rPr>
          <w:rFonts w:ascii="Calibri" w:eastAsia="Times New Roman" w:hAnsi="Calibri" w:cs="Arial"/>
          <w:color w:val="333333"/>
          <w:lang w:eastAsia="it-IT"/>
        </w:rPr>
        <w:t>er le stesse fatture si rilascia la più ampia quietanza non avendo null’altro a pretendere.</w:t>
      </w:r>
    </w:p>
    <w:p w:rsidR="00B211E1" w:rsidRPr="007715DD" w:rsidRDefault="00B211E1" w:rsidP="00B211E1">
      <w:pPr>
        <w:shd w:val="clear" w:color="auto" w:fill="FFFFFF"/>
        <w:spacing w:before="120" w:after="120" w:line="360" w:lineRule="atLeast"/>
        <w:rPr>
          <w:rFonts w:ascii="Calibri" w:eastAsia="Times New Roman" w:hAnsi="Calibri" w:cs="Arial"/>
          <w:color w:val="333333"/>
          <w:lang w:eastAsia="it-IT"/>
        </w:rPr>
      </w:pPr>
      <w:r w:rsidRPr="007715DD">
        <w:rPr>
          <w:rFonts w:ascii="Calibri" w:eastAsia="Times New Roman" w:hAnsi="Calibri" w:cs="Arial"/>
          <w:color w:val="333333"/>
          <w:lang w:eastAsia="it-IT"/>
        </w:rPr>
        <w:t>Si dichiara altresì che sulle fatture suddette:</w:t>
      </w:r>
    </w:p>
    <w:p w:rsidR="00B211E1" w:rsidRPr="007715DD" w:rsidRDefault="00B211E1" w:rsidP="00F962D7">
      <w:pPr>
        <w:numPr>
          <w:ilvl w:val="0"/>
          <w:numId w:val="54"/>
        </w:numPr>
        <w:shd w:val="clear" w:color="auto" w:fill="FFFFFF"/>
        <w:spacing w:before="120" w:after="120" w:line="360" w:lineRule="atLeast"/>
        <w:ind w:left="777" w:hanging="357"/>
        <w:contextualSpacing/>
        <w:jc w:val="left"/>
        <w:rPr>
          <w:rFonts w:ascii="Calibri" w:eastAsia="Times New Roman" w:hAnsi="Calibri" w:cs="Arial"/>
          <w:color w:val="333333"/>
          <w:lang w:eastAsia="it-IT"/>
        </w:rPr>
      </w:pPr>
      <w:r w:rsidRPr="007715DD">
        <w:rPr>
          <w:rFonts w:ascii="Calibri" w:eastAsia="Times New Roman" w:hAnsi="Calibri" w:cs="Arial"/>
          <w:color w:val="333333"/>
          <w:lang w:eastAsia="it-IT"/>
        </w:rPr>
        <w:t>non gravano vincoli di alcun genere;</w:t>
      </w:r>
    </w:p>
    <w:p w:rsidR="00B211E1" w:rsidRPr="007715DD" w:rsidRDefault="00B211E1" w:rsidP="00F962D7">
      <w:pPr>
        <w:numPr>
          <w:ilvl w:val="0"/>
          <w:numId w:val="54"/>
        </w:numPr>
        <w:shd w:val="clear" w:color="auto" w:fill="FFFFFF"/>
        <w:spacing w:before="120" w:after="120" w:line="360" w:lineRule="atLeast"/>
        <w:ind w:left="777" w:hanging="357"/>
        <w:contextualSpacing/>
        <w:jc w:val="left"/>
        <w:rPr>
          <w:rFonts w:ascii="Calibri" w:eastAsia="Times New Roman" w:hAnsi="Calibri" w:cs="Arial"/>
          <w:color w:val="333333"/>
          <w:lang w:eastAsia="it-IT"/>
        </w:rPr>
      </w:pPr>
      <w:r w:rsidRPr="007715DD">
        <w:rPr>
          <w:rFonts w:ascii="Calibri" w:eastAsia="Times New Roman" w:hAnsi="Calibri" w:cs="Arial"/>
          <w:color w:val="333333"/>
          <w:lang w:eastAsia="it-IT"/>
        </w:rPr>
        <w:t>non sono state emesse note di accredito;</w:t>
      </w:r>
    </w:p>
    <w:p w:rsidR="00B211E1" w:rsidRPr="007715DD" w:rsidRDefault="00B211E1" w:rsidP="00F962D7">
      <w:pPr>
        <w:numPr>
          <w:ilvl w:val="0"/>
          <w:numId w:val="54"/>
        </w:numPr>
        <w:shd w:val="clear" w:color="auto" w:fill="FFFFFF"/>
        <w:spacing w:before="120" w:after="120" w:line="360" w:lineRule="atLeast"/>
        <w:ind w:left="777" w:hanging="357"/>
        <w:contextualSpacing/>
        <w:jc w:val="left"/>
        <w:rPr>
          <w:rFonts w:ascii="Calibri" w:eastAsia="Times New Roman" w:hAnsi="Calibri" w:cs="Arial"/>
          <w:color w:val="333333"/>
          <w:lang w:eastAsia="it-IT"/>
        </w:rPr>
      </w:pPr>
      <w:r w:rsidRPr="007715DD">
        <w:rPr>
          <w:rFonts w:ascii="Calibri" w:eastAsia="Times New Roman" w:hAnsi="Calibri" w:cs="Arial"/>
          <w:color w:val="333333"/>
          <w:lang w:eastAsia="it-IT"/>
        </w:rPr>
        <w:t>non sono stati concessi sconti o abbuoni successivi alla fatturazione.</w:t>
      </w:r>
    </w:p>
    <w:p w:rsidR="00B211E1" w:rsidRPr="007715DD" w:rsidRDefault="00B211E1" w:rsidP="00B211E1">
      <w:pPr>
        <w:shd w:val="clear" w:color="auto" w:fill="FFFFFF"/>
        <w:spacing w:before="240" w:after="0" w:line="360" w:lineRule="atLeast"/>
        <w:rPr>
          <w:rFonts w:ascii="Calibri" w:eastAsia="Times New Roman" w:hAnsi="Calibri" w:cs="Arial"/>
          <w:color w:val="333333"/>
          <w:lang w:eastAsia="it-IT"/>
        </w:rPr>
      </w:pPr>
      <w:r w:rsidRPr="007715DD">
        <w:rPr>
          <w:rFonts w:eastAsia="Times New Roman" w:cs="Arial"/>
          <w:lang w:eastAsia="it-IT"/>
        </w:rPr>
        <w:t>……………, lì …………………</w:t>
      </w:r>
      <w:r w:rsidRPr="007715DD">
        <w:rPr>
          <w:rFonts w:ascii="Calibri" w:eastAsia="Times New Roman" w:hAnsi="Calibri" w:cs="Arial"/>
          <w:color w:val="333333"/>
          <w:lang w:eastAsia="it-IT"/>
        </w:rPr>
        <w:t>……….</w:t>
      </w:r>
      <w:r w:rsidRPr="007715DD">
        <w:rPr>
          <w:rFonts w:ascii="Calibri" w:eastAsia="Times New Roman" w:hAnsi="Calibri" w:cs="Arial"/>
          <w:color w:val="333333"/>
          <w:lang w:eastAsia="it-IT"/>
        </w:rPr>
        <w:tab/>
      </w:r>
      <w:r w:rsidRPr="007715DD">
        <w:rPr>
          <w:rFonts w:ascii="Calibri" w:eastAsia="Times New Roman" w:hAnsi="Calibri" w:cs="Arial"/>
          <w:color w:val="333333"/>
          <w:lang w:eastAsia="it-IT"/>
        </w:rPr>
        <w:tab/>
      </w:r>
      <w:r w:rsidRPr="007715DD">
        <w:rPr>
          <w:rFonts w:ascii="Calibri" w:eastAsia="Times New Roman" w:hAnsi="Calibri" w:cs="Arial"/>
          <w:color w:val="333333"/>
          <w:lang w:eastAsia="it-IT"/>
        </w:rPr>
        <w:tab/>
      </w:r>
      <w:r w:rsidRPr="007715DD">
        <w:rPr>
          <w:rFonts w:ascii="Calibri" w:eastAsia="Times New Roman" w:hAnsi="Calibri" w:cs="Arial"/>
          <w:color w:val="333333"/>
          <w:lang w:eastAsia="it-IT"/>
        </w:rPr>
        <w:tab/>
      </w:r>
      <w:r w:rsidRPr="007715DD">
        <w:rPr>
          <w:rFonts w:ascii="Calibri" w:eastAsia="Times New Roman" w:hAnsi="Calibri" w:cs="Arial"/>
          <w:color w:val="333333"/>
          <w:lang w:eastAsia="it-IT"/>
        </w:rPr>
        <w:tab/>
      </w:r>
    </w:p>
    <w:p w:rsidR="00B211E1" w:rsidRPr="00B211E1" w:rsidRDefault="00B211E1" w:rsidP="00B211E1">
      <w:pPr>
        <w:shd w:val="clear" w:color="auto" w:fill="FFFFFF"/>
        <w:spacing w:before="0" w:after="0" w:line="360" w:lineRule="atLeast"/>
        <w:ind w:left="7082" w:firstLine="709"/>
        <w:rPr>
          <w:rFonts w:ascii="Calibri" w:eastAsia="Times New Roman" w:hAnsi="Calibri" w:cs="Arial"/>
          <w:color w:val="333333"/>
          <w:lang w:eastAsia="it-IT"/>
        </w:rPr>
      </w:pPr>
      <w:r w:rsidRPr="007715DD">
        <w:rPr>
          <w:rFonts w:ascii="Calibri" w:eastAsia="Times New Roman" w:hAnsi="Calibri" w:cs="Arial"/>
          <w:color w:val="333333"/>
          <w:lang w:eastAsia="it-IT"/>
        </w:rPr>
        <w:t>Firma</w:t>
      </w:r>
      <w:r w:rsidRPr="007715DD">
        <w:rPr>
          <w:rFonts w:eastAsia="Times New Roman" w:cs="Arial"/>
          <w:color w:val="333333"/>
          <w:vertAlign w:val="superscript"/>
          <w:lang w:eastAsia="it-IT"/>
        </w:rPr>
        <w:footnoteReference w:id="12"/>
      </w:r>
    </w:p>
    <w:sectPr w:rsidR="00B211E1" w:rsidRPr="00B211E1" w:rsidSect="00B211E1">
      <w:headerReference w:type="default" r:id="rId12"/>
      <w:footnotePr>
        <w:numRestart w:val="eachSect"/>
      </w:footnotePr>
      <w:pgSz w:w="11906" w:h="16838"/>
      <w:pgMar w:top="1897" w:right="1134" w:bottom="1496" w:left="1134" w:header="1222" w:footer="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364" w:rsidRDefault="00636364" w:rsidP="00E14E96">
      <w:pPr>
        <w:spacing w:after="0" w:line="240" w:lineRule="auto"/>
      </w:pPr>
      <w:r>
        <w:separator/>
      </w:r>
    </w:p>
  </w:endnote>
  <w:endnote w:type="continuationSeparator" w:id="0">
    <w:p w:rsidR="00636364" w:rsidRDefault="00636364" w:rsidP="00E1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enir Roman">
    <w:altName w:val="Corbel"/>
    <w:panose1 w:val="020B05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¹Å">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venir Black">
    <w:altName w:val="Trebuchet MS"/>
    <w:panose1 w:val="020B0803020203020204"/>
    <w:charset w:val="4D"/>
    <w:family w:val="swiss"/>
    <w:pitch w:val="variable"/>
    <w:sig w:usb0="800000A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RPDEIL+Calibri-Bold">
    <w:altName w:val="RPDEIL+Calibri-Bold"/>
    <w:panose1 w:val="020B0604020202020204"/>
    <w:charset w:val="00"/>
    <w:family w:val="swiss"/>
    <w:notTrueType/>
    <w:pitch w:val="default"/>
    <w:sig w:usb0="00000003" w:usb1="00000000" w:usb2="00000000" w:usb3="00000000" w:csb0="00000001" w:csb1="00000000"/>
  </w:font>
  <w:font w:name="Wingdings 2">
    <w:panose1 w:val="050201020105070707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Bold">
    <w:altName w:val="Arial"/>
    <w:panose1 w:val="020B0604020202020204"/>
    <w:charset w:val="00"/>
    <w:family w:val="swiss"/>
    <w:notTrueType/>
    <w:pitch w:val="default"/>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6CF" w:rsidRDefault="006476CF" w:rsidP="00060AE6">
    <w:pPr>
      <w:spacing w:after="0" w:line="240" w:lineRule="auto"/>
      <w:jc w:val="center"/>
      <w:rPr>
        <w:rFonts w:eastAsia="Cambria"/>
        <w:noProof/>
        <w:sz w:val="20"/>
        <w:szCs w:val="20"/>
        <w:lang w:eastAsia="it-IT"/>
      </w:rPr>
    </w:pPr>
  </w:p>
  <w:p w:rsidR="006476CF" w:rsidRDefault="006476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6CF" w:rsidRPr="008A3208" w:rsidRDefault="006476CF" w:rsidP="00673B71">
    <w:pPr>
      <w:spacing w:line="240" w:lineRule="auto"/>
      <w:jc w:val="center"/>
      <w:rPr>
        <w:rFonts w:ascii="Cambria" w:eastAsia="Cambria" w:hAnsi="Cambria"/>
        <w:noProof/>
        <w:sz w:val="20"/>
        <w:szCs w:val="20"/>
        <w:lang w:eastAsia="it-IT"/>
      </w:rPr>
    </w:pPr>
    <w:r>
      <w:rPr>
        <w:rFonts w:ascii="Cambria" w:eastAsia="Cambria" w:hAnsi="Cambria"/>
        <w:noProof/>
        <w:sz w:val="20"/>
        <w:szCs w:val="20"/>
        <w:lang w:eastAsia="it-IT"/>
      </w:rPr>
      <mc:AlternateContent>
        <mc:Choice Requires="wps">
          <w:drawing>
            <wp:anchor distT="4294967295" distB="4294967295" distL="114300" distR="114300" simplePos="0" relativeHeight="251659264" behindDoc="0" locked="0" layoutInCell="1" allowOverlap="1" wp14:anchorId="5746870E" wp14:editId="47B7FADA">
              <wp:simplePos x="0" y="0"/>
              <wp:positionH relativeFrom="column">
                <wp:posOffset>143510</wp:posOffset>
              </wp:positionH>
              <wp:positionV relativeFrom="paragraph">
                <wp:posOffset>-12701</wp:posOffset>
              </wp:positionV>
              <wp:extent cx="5829300" cy="0"/>
              <wp:effectExtent l="0" t="12700" r="12700" b="1270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3175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D77624" id="Connettore 1 4" o:spid="_x0000_s1026" style="position:absolute;z-index:251659264;visibility:visible;mso-wrap-style:square;mso-width-percent:0;mso-height-percent:0;mso-wrap-distance-left:9pt;mso-wrap-distance-top:.&#13;mm;mso-wrap-distance-right:9pt;mso-wrap-distance-bottom:.&#13;mm;mso-position-horizontal:absolute;mso-position-horizontal-relative:text;mso-position-vertical:absolute;mso-position-vertical-relative:text;mso-width-percent:0;mso-height-percent:0;mso-width-relative:page;mso-height-relative:page" from="11.3pt,-1pt" to="470.3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" strokecolor="green" strokeweight="2.5pt">
              <v:shadow opacity="22938f" offset="0"/>
              <o:lock v:ext="edit" shapetype="f"/>
            </v:line>
          </w:pict>
        </mc:Fallback>
      </mc:AlternateContent>
    </w:r>
    <w:r w:rsidRPr="008A3208">
      <w:rPr>
        <w:rFonts w:ascii="Cambria" w:eastAsia="Cambria" w:hAnsi="Cambria"/>
        <w:noProof/>
        <w:sz w:val="20"/>
        <w:szCs w:val="20"/>
        <w:lang w:eastAsia="it-IT"/>
      </w:rPr>
      <w:t>Sede operativa: Via Albricci, 3 – 72023 Mesagne - P.IVA 01796490744</w:t>
    </w:r>
  </w:p>
  <w:p w:rsidR="006476CF" w:rsidRPr="008A3208" w:rsidRDefault="006476CF" w:rsidP="00673B71">
    <w:pPr>
      <w:spacing w:line="240" w:lineRule="auto"/>
      <w:jc w:val="center"/>
      <w:rPr>
        <w:rFonts w:ascii="Cambria" w:eastAsia="Cambria" w:hAnsi="Cambria"/>
        <w:sz w:val="20"/>
        <w:szCs w:val="20"/>
      </w:rPr>
    </w:pPr>
    <w:r w:rsidRPr="008A3208">
      <w:rPr>
        <w:rFonts w:ascii="Cambria" w:eastAsia="Cambria" w:hAnsi="Cambria"/>
        <w:sz w:val="20"/>
        <w:szCs w:val="20"/>
      </w:rPr>
      <w:t>Tel. 0831 734929 Fax. 0831 735323 e-mail pubblicherelazioni@terradeimessapi.it</w:t>
    </w:r>
  </w:p>
  <w:p w:rsidR="006476CF" w:rsidRPr="008A3208" w:rsidRDefault="006476CF" w:rsidP="00673B71">
    <w:pPr>
      <w:spacing w:line="240" w:lineRule="auto"/>
      <w:jc w:val="center"/>
      <w:rPr>
        <w:rFonts w:ascii="Cambria" w:eastAsia="Cambria" w:hAnsi="Cambria"/>
        <w:sz w:val="20"/>
        <w:szCs w:val="20"/>
      </w:rPr>
    </w:pPr>
    <w:r w:rsidRPr="008A3208">
      <w:rPr>
        <w:rFonts w:ascii="Cambria" w:eastAsia="Cambria" w:hAnsi="Cambria"/>
        <w:sz w:val="20"/>
        <w:szCs w:val="20"/>
      </w:rPr>
      <w:t>sito web: www.terradeimessapi.it</w:t>
    </w:r>
  </w:p>
  <w:p w:rsidR="006476CF" w:rsidRDefault="006476CF" w:rsidP="00673B71">
    <w:pPr>
      <w:pStyle w:val="Pidipagina"/>
      <w:jc w:val="center"/>
    </w:pPr>
    <w:r>
      <w:rPr>
        <w:rFonts w:ascii="Verdana" w:hAnsi="Verdana"/>
        <w:color w:val="660033"/>
        <w:kern w:val="20"/>
        <w:sz w:val="14"/>
        <w:szCs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364" w:rsidRDefault="00636364" w:rsidP="00E14E96">
      <w:pPr>
        <w:spacing w:after="0" w:line="240" w:lineRule="auto"/>
      </w:pPr>
      <w:r>
        <w:separator/>
      </w:r>
    </w:p>
  </w:footnote>
  <w:footnote w:type="continuationSeparator" w:id="0">
    <w:p w:rsidR="00636364" w:rsidRDefault="00636364" w:rsidP="00E14E96">
      <w:pPr>
        <w:spacing w:after="0" w:line="240" w:lineRule="auto"/>
      </w:pPr>
      <w:r>
        <w:continuationSeparator/>
      </w:r>
    </w:p>
  </w:footnote>
  <w:footnote w:id="1">
    <w:p w:rsidR="006476CF" w:rsidRPr="00B83C57" w:rsidRDefault="006476CF" w:rsidP="00B211E1">
      <w:pPr>
        <w:pStyle w:val="Testonotaapidipagina"/>
        <w:rPr>
          <w:rFonts w:ascii="Calibri" w:hAnsi="Calibri"/>
        </w:rPr>
      </w:pPr>
      <w:r w:rsidRPr="00B83C57">
        <w:rPr>
          <w:rFonts w:ascii="Calibri" w:hAnsi="Calibri"/>
        </w:rPr>
        <w:footnoteRef/>
      </w:r>
      <w:r w:rsidRPr="00B83C57">
        <w:rPr>
          <w:rFonts w:ascii="Calibri" w:hAnsi="Calibri"/>
        </w:rPr>
        <w:t xml:space="preserve"> Ai sensi dell’art. 38, D.P.R. 445 del 28 dicembre 2000, la dichiarazione è sottoscritta inviata insieme alla fotocopia,</w:t>
      </w:r>
      <w:r>
        <w:rPr>
          <w:rFonts w:ascii="Calibri" w:hAnsi="Calibri"/>
        </w:rPr>
        <w:t xml:space="preserve"> </w:t>
      </w:r>
      <w:r w:rsidRPr="00B83C57">
        <w:rPr>
          <w:rFonts w:ascii="Calibri" w:hAnsi="Calibri"/>
        </w:rPr>
        <w:t>non autenticata di un documento di identità del dichiarante</w:t>
      </w:r>
    </w:p>
  </w:footnote>
  <w:footnote w:id="2">
    <w:p w:rsidR="006476CF" w:rsidRPr="00231128" w:rsidRDefault="006476CF" w:rsidP="00B211E1">
      <w:pPr>
        <w:pStyle w:val="Testonotaapidipagina"/>
        <w:rPr>
          <w:ins w:id="2" w:author="cristiano legittimo" w:date="2019-12-18T10:08:00Z"/>
          <w:sz w:val="18"/>
          <w:szCs w:val="18"/>
        </w:rPr>
      </w:pPr>
    </w:p>
  </w:footnote>
  <w:footnote w:id="3">
    <w:p w:rsidR="006476CF" w:rsidRDefault="006476CF" w:rsidP="00B211E1">
      <w:pPr>
        <w:pStyle w:val="Testonotaapidipagina"/>
      </w:pPr>
      <w:r>
        <w:rPr>
          <w:rStyle w:val="Rimandonotaapidipagina"/>
        </w:rPr>
        <w:footnoteRef/>
      </w:r>
      <w:r w:rsidRPr="0076450D">
        <w:t>Barrare l’ipotesi che ricorre</w:t>
      </w:r>
      <w:r>
        <w:t>.</w:t>
      </w:r>
    </w:p>
  </w:footnote>
  <w:footnote w:id="4">
    <w:p w:rsidR="006476CF" w:rsidRPr="00D10CCE" w:rsidRDefault="006476CF" w:rsidP="00B211E1">
      <w:pPr>
        <w:pStyle w:val="Testonotaapidipagina"/>
      </w:pPr>
      <w:r w:rsidRPr="00D10CCE">
        <w:rPr>
          <w:rStyle w:val="Rimandonotaapidipagina"/>
        </w:rPr>
        <w:footnoteRef/>
      </w:r>
      <w:r w:rsidRPr="00D10CCE">
        <w:t xml:space="preserve"> Nel caso specifico in cui l’impresa richiedente sia incorsa in vicende di fusioni o acquisizioni (art. 3(8) del Reg. n. 1407/2013) tutti gli aiuti “</w:t>
      </w:r>
      <w:r w:rsidRPr="00D10CCE">
        <w:rPr>
          <w:i/>
        </w:rPr>
        <w:t>de minimis</w:t>
      </w:r>
      <w:r w:rsidRPr="00D10CCE">
        <w:t>” accordati alle imprese oggetto dell’operazione devono essere sommati.</w:t>
      </w:r>
    </w:p>
  </w:footnote>
  <w:footnote w:id="5">
    <w:p w:rsidR="006476CF" w:rsidRPr="00D10CCE" w:rsidRDefault="006476CF" w:rsidP="00B211E1">
      <w:pPr>
        <w:pStyle w:val="Testonotaapidipagina"/>
      </w:pPr>
      <w:r w:rsidRPr="00D10CCE">
        <w:rPr>
          <w:rStyle w:val="Rimandonotaapidipagina"/>
        </w:rPr>
        <w:footnoteRef/>
      </w:r>
      <w:r w:rsidRPr="00D10CCE">
        <w:t xml:space="preserve"> Devono essere riportate tutte le agevolazioni ottenute in “</w:t>
      </w:r>
      <w:r w:rsidRPr="00D10CCE">
        <w:rPr>
          <w:i/>
        </w:rPr>
        <w:t>de minimis</w:t>
      </w:r>
      <w:r w:rsidRPr="00D10CCE">
        <w:t xml:space="preserve">” ai sensi di qualsiasi </w:t>
      </w:r>
      <w:r>
        <w:t xml:space="preserve">regolamento europeo relativo a </w:t>
      </w:r>
      <w:r w:rsidRPr="00D10CCE">
        <w:t>tale tipologia di aiuti. Indicare il Regolamento UE in base al quale è stato concesso l’aiuto “</w:t>
      </w:r>
      <w:r w:rsidRPr="00D10CCE">
        <w:rPr>
          <w:i/>
        </w:rPr>
        <w:t>de minimis</w:t>
      </w:r>
      <w:r w:rsidRPr="00D10CCE">
        <w:t xml:space="preserve">”: Reg. n. 1998/2006 </w:t>
      </w:r>
      <w:r>
        <w:t>(</w:t>
      </w:r>
      <w:r w:rsidRPr="00D10CCE">
        <w:t>generale per il periodo 2007/2013</w:t>
      </w:r>
      <w:r>
        <w:t>)</w:t>
      </w:r>
      <w:r w:rsidRPr="00D10CCE">
        <w:t>; Reg. n. 1407/2013 (generale per il periodo 2014-2020); Reg. n. 1535/2007 (settore agricolo 2007/2014); Reg. n. 1408/2013 (settore agricolo 2014-2020); Reg. n. 875/2007 (pesca 2007-2013); Reg. n. 717/2014 (pesca 2014-2020); Reg. n. 360/2012 (servizi di interesse economico generale – SIEG 2012-2018)</w:t>
      </w:r>
      <w:r>
        <w:t>.</w:t>
      </w:r>
    </w:p>
  </w:footnote>
  <w:footnote w:id="6">
    <w:p w:rsidR="006476CF" w:rsidRPr="00D10CCE" w:rsidRDefault="006476CF" w:rsidP="00B211E1">
      <w:pPr>
        <w:pStyle w:val="Testonotaapidipagina"/>
      </w:pPr>
      <w:r w:rsidRPr="00D10CCE">
        <w:rPr>
          <w:rStyle w:val="Rimandonotaapidipagina"/>
        </w:rPr>
        <w:footnoteRef/>
      </w:r>
      <w:r w:rsidRPr="00D10CCE">
        <w:t xml:space="preserve"> Indicare l’importo effettivamente liquidato a saldo, se inferiore a quello concesso</w:t>
      </w:r>
      <w:r>
        <w:t>.</w:t>
      </w:r>
    </w:p>
  </w:footnote>
  <w:footnote w:id="7">
    <w:p w:rsidR="006476CF" w:rsidRPr="000F55D0" w:rsidRDefault="006476CF" w:rsidP="00B211E1">
      <w:pPr>
        <w:pStyle w:val="Testonotaapidipagina"/>
      </w:pPr>
      <w:r>
        <w:rPr>
          <w:rStyle w:val="Rimandonotaapidipagina"/>
        </w:rPr>
        <w:footnoteRef/>
      </w:r>
      <w:r w:rsidRPr="000F55D0">
        <w:t>Qualora la dichiarazione non sia firmata digitalmente, allegare fotocopia di un valido documento di identità del dichiarante.</w:t>
      </w:r>
    </w:p>
  </w:footnote>
  <w:footnote w:id="8">
    <w:p w:rsidR="006476CF" w:rsidRPr="00231128" w:rsidRDefault="006476CF" w:rsidP="00B211E1">
      <w:pPr>
        <w:pStyle w:val="Testonotaapidipagina"/>
        <w:rPr>
          <w:sz w:val="18"/>
          <w:szCs w:val="18"/>
        </w:rPr>
      </w:pPr>
    </w:p>
  </w:footnote>
  <w:footnote w:id="9">
    <w:p w:rsidR="006476CF" w:rsidRPr="00B83C57" w:rsidRDefault="006476CF" w:rsidP="00B211E1">
      <w:pPr>
        <w:pStyle w:val="Testonotaapidipagina"/>
        <w:rPr>
          <w:rFonts w:ascii="Calibri" w:hAnsi="Calibri"/>
        </w:rPr>
      </w:pPr>
      <w:r w:rsidRPr="00B83C57">
        <w:rPr>
          <w:rFonts w:ascii="Calibri" w:hAnsi="Calibri"/>
        </w:rPr>
        <w:footnoteRef/>
      </w:r>
      <w:r w:rsidRPr="00B83C57">
        <w:rPr>
          <w:rFonts w:ascii="Calibri" w:hAnsi="Calibri"/>
        </w:rPr>
        <w:t xml:space="preserve"> Ai sensi dell’art. 38, D.P.R. 445 del 28 dicembre 2000, la dichiarazione è sottoscritta inviata insieme alla fotocopia,</w:t>
      </w:r>
      <w:r>
        <w:rPr>
          <w:rFonts w:ascii="Calibri" w:hAnsi="Calibri"/>
        </w:rPr>
        <w:t xml:space="preserve"> </w:t>
      </w:r>
      <w:r w:rsidRPr="00B83C57">
        <w:rPr>
          <w:rFonts w:ascii="Calibri" w:hAnsi="Calibri"/>
        </w:rPr>
        <w:t>non autenticata di un documento di identità del dichiarante</w:t>
      </w:r>
    </w:p>
  </w:footnote>
  <w:footnote w:id="10">
    <w:p w:rsidR="006476CF" w:rsidRDefault="006476CF" w:rsidP="00B211E1">
      <w:pPr>
        <w:pStyle w:val="Testonotaapidipagina"/>
        <w:ind w:left="142" w:hanging="142"/>
      </w:pPr>
      <w:r>
        <w:rPr>
          <w:rStyle w:val="Rimandonotaapidipagina"/>
        </w:rPr>
        <w:footnoteRef/>
      </w:r>
      <w:r>
        <w:t xml:space="preserve"> </w:t>
      </w:r>
      <w:r w:rsidRPr="002D371B">
        <w:rPr>
          <w:rStyle w:val="PidipaginaCarattere"/>
        </w:rPr>
        <w:t>Qualora la Società abbia un numero di Soci pari o inferiore a quattro e il socio di maggioranza sia una persona giuridica, deve essere allegata ANCHE la dichiarazione sostitutiva della CCIAA di detta società.</w:t>
      </w:r>
    </w:p>
  </w:footnote>
  <w:footnote w:id="11">
    <w:p w:rsidR="006476CF" w:rsidRDefault="006476CF" w:rsidP="00B211E1">
      <w:pPr>
        <w:pStyle w:val="Testonotaapidipagina"/>
      </w:pPr>
      <w:r>
        <w:rPr>
          <w:rStyle w:val="Rimandonotaapidipagina"/>
        </w:rPr>
        <w:footnoteRef/>
      </w:r>
      <w:r>
        <w:t xml:space="preserve"> </w:t>
      </w:r>
      <w:r w:rsidRPr="005E3C60">
        <w:rPr>
          <w:i/>
          <w:sz w:val="16"/>
        </w:rPr>
        <w:t xml:space="preserve">Soggetto richiedente in stato di disoccupazione o inoccupazione ai sensi della normativa vigente (D.lgs. 181 del 21.01.2000 e </w:t>
      </w:r>
      <w:proofErr w:type="gramStart"/>
      <w:r w:rsidRPr="005E3C60">
        <w:rPr>
          <w:i/>
          <w:sz w:val="16"/>
        </w:rPr>
        <w:t>ss.mm.ii</w:t>
      </w:r>
      <w:proofErr w:type="gramEnd"/>
      <w:r w:rsidRPr="005E3C60">
        <w:rPr>
          <w:i/>
          <w:sz w:val="16"/>
        </w:rPr>
        <w:t>). Si intende quel soggetto privo di lavoro che si sia presentato al Centro per l’Impiego (CI) competente per sottoscrivere la dichiarazione di immediata disponibilità allo svolgimento e alla ricerca di un’attività lavorativa secondo modalità definite con i servizi competenti.</w:t>
      </w:r>
    </w:p>
  </w:footnote>
  <w:footnote w:id="12">
    <w:p w:rsidR="006476CF" w:rsidRDefault="006476CF" w:rsidP="00B211E1">
      <w:pPr>
        <w:pStyle w:val="Testonotaapidipagina"/>
      </w:pPr>
      <w:r>
        <w:rPr>
          <w:rStyle w:val="Rimandonotaapidipagina"/>
        </w:rPr>
        <w:footnoteRef/>
      </w:r>
      <w:r>
        <w:t xml:space="preserve"> </w:t>
      </w:r>
      <w:r w:rsidRPr="000F55D0">
        <w:t>Qualora la dichiarazione non sia firmata digitalmente, allegare fotocopia di un valido documento di identità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6CF" w:rsidRDefault="006476CF" w:rsidP="00673B71">
    <w:pPr>
      <w:pStyle w:val="Intestazione"/>
      <w:jc w:val="center"/>
    </w:pPr>
    <w:r w:rsidRPr="00EA6DE5">
      <w:rPr>
        <w:noProof/>
        <w:sz w:val="16"/>
        <w:szCs w:val="16"/>
        <w:lang w:eastAsia="it-IT"/>
      </w:rPr>
      <w:drawing>
        <wp:anchor distT="0" distB="0" distL="114300" distR="114300" simplePos="0" relativeHeight="251660288" behindDoc="0" locked="0" layoutInCell="1" allowOverlap="1" wp14:anchorId="4882A665" wp14:editId="5736401D">
          <wp:simplePos x="0" y="0"/>
          <wp:positionH relativeFrom="column">
            <wp:posOffset>1115060</wp:posOffset>
          </wp:positionH>
          <wp:positionV relativeFrom="paragraph">
            <wp:posOffset>-203244</wp:posOffset>
          </wp:positionV>
          <wp:extent cx="3886200" cy="6477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6477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6CF" w:rsidRDefault="006476CF">
    <w:pPr>
      <w:pStyle w:val="Intestazione"/>
    </w:pPr>
    <w:r>
      <w:rPr>
        <w:noProof/>
        <w:lang w:eastAsia="it-IT"/>
      </w:rPr>
      <w:t>Riportare su carta intestata Fornitore</w:t>
    </w:r>
  </w:p>
  <w:p w:rsidR="006476CF" w:rsidRDefault="006476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6644"/>
    <w:multiLevelType w:val="hybridMultilevel"/>
    <w:tmpl w:val="081A2ED8"/>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5F0749"/>
    <w:multiLevelType w:val="hybridMultilevel"/>
    <w:tmpl w:val="ADBED01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8A24FE1"/>
    <w:multiLevelType w:val="hybridMultilevel"/>
    <w:tmpl w:val="65C25E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A83187"/>
    <w:multiLevelType w:val="hybridMultilevel"/>
    <w:tmpl w:val="85021464"/>
    <w:lvl w:ilvl="0" w:tplc="BAFE20E2">
      <w:start w:val="1"/>
      <w:numFmt w:val="bullet"/>
      <w:pStyle w:val="normalepunt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59E031A"/>
    <w:multiLevelType w:val="hybridMultilevel"/>
    <w:tmpl w:val="355C64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0F5AF0"/>
    <w:multiLevelType w:val="hybridMultilevel"/>
    <w:tmpl w:val="FC6078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E56C74"/>
    <w:multiLevelType w:val="hybridMultilevel"/>
    <w:tmpl w:val="EBF6FD8A"/>
    <w:lvl w:ilvl="0" w:tplc="2B3ACA16">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665BD1"/>
    <w:multiLevelType w:val="hybridMultilevel"/>
    <w:tmpl w:val="34A034D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2144B6"/>
    <w:multiLevelType w:val="hybridMultilevel"/>
    <w:tmpl w:val="62BC5814"/>
    <w:lvl w:ilvl="0" w:tplc="EB3E34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896A1D"/>
    <w:multiLevelType w:val="hybridMultilevel"/>
    <w:tmpl w:val="731C6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AC0DCD"/>
    <w:multiLevelType w:val="hybridMultilevel"/>
    <w:tmpl w:val="75DE6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57257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7A11BB"/>
    <w:multiLevelType w:val="hybridMultilevel"/>
    <w:tmpl w:val="19C4E416"/>
    <w:lvl w:ilvl="0" w:tplc="BBD42C50">
      <w:numFmt w:val="bullet"/>
      <w:pStyle w:val="Elencopuntato2liv"/>
      <w:lvlText w:val="-"/>
      <w:lvlJc w:val="left"/>
      <w:pPr>
        <w:ind w:left="721" w:hanging="360"/>
      </w:pPr>
      <w:rPr>
        <w:rFonts w:ascii="Times New Roman" w:eastAsia="Calibri" w:hAnsi="Times New Roman" w:cs="Times New Roman" w:hint="default"/>
      </w:rPr>
    </w:lvl>
    <w:lvl w:ilvl="1" w:tplc="04100003">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4" w15:restartNumberingAfterBreak="0">
    <w:nsid w:val="3038074D"/>
    <w:multiLevelType w:val="hybridMultilevel"/>
    <w:tmpl w:val="DF788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0403884"/>
    <w:multiLevelType w:val="hybridMultilevel"/>
    <w:tmpl w:val="FBD0F8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C30A2E"/>
    <w:multiLevelType w:val="hybridMultilevel"/>
    <w:tmpl w:val="DD80F664"/>
    <w:lvl w:ilvl="0" w:tplc="0BCA8CE0">
      <w:start w:val="1"/>
      <w:numFmt w:val="bullet"/>
      <w:pStyle w:val="Paragrafoelenco"/>
      <w:lvlText w:val="–"/>
      <w:lvlJc w:val="left"/>
      <w:pPr>
        <w:ind w:left="1077" w:hanging="283"/>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6E1E9F"/>
    <w:multiLevelType w:val="hybridMultilevel"/>
    <w:tmpl w:val="D30623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3040F6"/>
    <w:multiLevelType w:val="hybridMultilevel"/>
    <w:tmpl w:val="C908CBE6"/>
    <w:lvl w:ilvl="0" w:tplc="F736956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AD03DC"/>
    <w:multiLevelType w:val="multilevel"/>
    <w:tmpl w:val="352C464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0" w15:restartNumberingAfterBreak="0">
    <w:nsid w:val="3B876EB1"/>
    <w:multiLevelType w:val="hybridMultilevel"/>
    <w:tmpl w:val="067C0980"/>
    <w:lvl w:ilvl="0" w:tplc="BDF054A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301CC7"/>
    <w:multiLevelType w:val="hybridMultilevel"/>
    <w:tmpl w:val="7F3E000E"/>
    <w:lvl w:ilvl="0" w:tplc="DA6016C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17617CD"/>
    <w:multiLevelType w:val="hybridMultilevel"/>
    <w:tmpl w:val="73004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0E4C12"/>
    <w:multiLevelType w:val="hybridMultilevel"/>
    <w:tmpl w:val="1D56AD46"/>
    <w:lvl w:ilvl="0" w:tplc="9FB45172">
      <w:start w:val="1"/>
      <w:numFmt w:val="bullet"/>
      <w:lvlText w:val=""/>
      <w:lvlJc w:val="left"/>
      <w:pPr>
        <w:ind w:left="846" w:hanging="360"/>
      </w:pPr>
      <w:rPr>
        <w:rFonts w:ascii="Symbol" w:hAnsi="Symbol" w:hint="default"/>
      </w:rPr>
    </w:lvl>
    <w:lvl w:ilvl="1" w:tplc="04100003" w:tentative="1">
      <w:start w:val="1"/>
      <w:numFmt w:val="bullet"/>
      <w:lvlText w:val="o"/>
      <w:lvlJc w:val="left"/>
      <w:pPr>
        <w:ind w:left="1566" w:hanging="360"/>
      </w:pPr>
      <w:rPr>
        <w:rFonts w:ascii="Courier New" w:hAnsi="Courier New" w:cs="Courier New" w:hint="default"/>
      </w:rPr>
    </w:lvl>
    <w:lvl w:ilvl="2" w:tplc="04100005" w:tentative="1">
      <w:start w:val="1"/>
      <w:numFmt w:val="bullet"/>
      <w:lvlText w:val=""/>
      <w:lvlJc w:val="left"/>
      <w:pPr>
        <w:ind w:left="2286" w:hanging="360"/>
      </w:pPr>
      <w:rPr>
        <w:rFonts w:ascii="Wingdings" w:hAnsi="Wingdings" w:hint="default"/>
      </w:rPr>
    </w:lvl>
    <w:lvl w:ilvl="3" w:tplc="04100001" w:tentative="1">
      <w:start w:val="1"/>
      <w:numFmt w:val="bullet"/>
      <w:lvlText w:val=""/>
      <w:lvlJc w:val="left"/>
      <w:pPr>
        <w:ind w:left="3006" w:hanging="360"/>
      </w:pPr>
      <w:rPr>
        <w:rFonts w:ascii="Symbol" w:hAnsi="Symbol" w:hint="default"/>
      </w:rPr>
    </w:lvl>
    <w:lvl w:ilvl="4" w:tplc="04100003" w:tentative="1">
      <w:start w:val="1"/>
      <w:numFmt w:val="bullet"/>
      <w:lvlText w:val="o"/>
      <w:lvlJc w:val="left"/>
      <w:pPr>
        <w:ind w:left="3726" w:hanging="360"/>
      </w:pPr>
      <w:rPr>
        <w:rFonts w:ascii="Courier New" w:hAnsi="Courier New" w:cs="Courier New" w:hint="default"/>
      </w:rPr>
    </w:lvl>
    <w:lvl w:ilvl="5" w:tplc="04100005" w:tentative="1">
      <w:start w:val="1"/>
      <w:numFmt w:val="bullet"/>
      <w:lvlText w:val=""/>
      <w:lvlJc w:val="left"/>
      <w:pPr>
        <w:ind w:left="4446" w:hanging="360"/>
      </w:pPr>
      <w:rPr>
        <w:rFonts w:ascii="Wingdings" w:hAnsi="Wingdings" w:hint="default"/>
      </w:rPr>
    </w:lvl>
    <w:lvl w:ilvl="6" w:tplc="04100001" w:tentative="1">
      <w:start w:val="1"/>
      <w:numFmt w:val="bullet"/>
      <w:lvlText w:val=""/>
      <w:lvlJc w:val="left"/>
      <w:pPr>
        <w:ind w:left="5166" w:hanging="360"/>
      </w:pPr>
      <w:rPr>
        <w:rFonts w:ascii="Symbol" w:hAnsi="Symbol" w:hint="default"/>
      </w:rPr>
    </w:lvl>
    <w:lvl w:ilvl="7" w:tplc="04100003" w:tentative="1">
      <w:start w:val="1"/>
      <w:numFmt w:val="bullet"/>
      <w:lvlText w:val="o"/>
      <w:lvlJc w:val="left"/>
      <w:pPr>
        <w:ind w:left="5886" w:hanging="360"/>
      </w:pPr>
      <w:rPr>
        <w:rFonts w:ascii="Courier New" w:hAnsi="Courier New" w:cs="Courier New" w:hint="default"/>
      </w:rPr>
    </w:lvl>
    <w:lvl w:ilvl="8" w:tplc="04100005" w:tentative="1">
      <w:start w:val="1"/>
      <w:numFmt w:val="bullet"/>
      <w:lvlText w:val=""/>
      <w:lvlJc w:val="left"/>
      <w:pPr>
        <w:ind w:left="6606" w:hanging="360"/>
      </w:pPr>
      <w:rPr>
        <w:rFonts w:ascii="Wingdings" w:hAnsi="Wingdings" w:hint="default"/>
      </w:rPr>
    </w:lvl>
  </w:abstractNum>
  <w:abstractNum w:abstractNumId="25" w15:restartNumberingAfterBreak="0">
    <w:nsid w:val="44984D37"/>
    <w:multiLevelType w:val="hybridMultilevel"/>
    <w:tmpl w:val="0D90C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B002BD"/>
    <w:multiLevelType w:val="hybridMultilevel"/>
    <w:tmpl w:val="7076F26C"/>
    <w:lvl w:ilvl="0" w:tplc="84065D00">
      <w:numFmt w:val="bullet"/>
      <w:lvlText w:val=""/>
      <w:lvlJc w:val="left"/>
      <w:pPr>
        <w:ind w:left="720" w:hanging="360"/>
      </w:pPr>
      <w:rPr>
        <w:rFonts w:ascii="Symbol" w:eastAsia="Cambria"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3C71E0"/>
    <w:multiLevelType w:val="hybridMultilevel"/>
    <w:tmpl w:val="0022614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52BD6F38"/>
    <w:multiLevelType w:val="hybridMultilevel"/>
    <w:tmpl w:val="04C2EF2C"/>
    <w:lvl w:ilvl="0" w:tplc="1CD6AFF0">
      <w:start w:val="1"/>
      <w:numFmt w:val="decimal"/>
      <w:lvlText w:val="%1."/>
      <w:lvlJc w:val="left"/>
      <w:pPr>
        <w:ind w:left="720" w:hanging="360"/>
      </w:pPr>
      <w:rPr>
        <w:rFonts w:ascii="Calibri" w:eastAsia="Times New Roman" w:hAnsi="Calibri"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544513F5"/>
    <w:multiLevelType w:val="hybridMultilevel"/>
    <w:tmpl w:val="C55C0296"/>
    <w:lvl w:ilvl="0" w:tplc="04100005">
      <w:start w:val="1"/>
      <w:numFmt w:val="bullet"/>
      <w:lvlText w:val=""/>
      <w:lvlJc w:val="left"/>
      <w:pPr>
        <w:ind w:left="1145" w:hanging="360"/>
      </w:pPr>
      <w:rPr>
        <w:rFonts w:ascii="Wingdings" w:hAnsi="Wingding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0" w15:restartNumberingAfterBreak="0">
    <w:nsid w:val="54C55EFC"/>
    <w:multiLevelType w:val="hybridMultilevel"/>
    <w:tmpl w:val="498CE6A4"/>
    <w:lvl w:ilvl="0" w:tplc="B0040858">
      <w:start w:val="1"/>
      <w:numFmt w:val="decimal"/>
      <w:lvlText w:val="%1."/>
      <w:lvlJc w:val="left"/>
      <w:pPr>
        <w:ind w:left="1050" w:hanging="360"/>
      </w:pPr>
      <w:rPr>
        <w:rFonts w:hint="default"/>
        <w:b w:val="0"/>
      </w:rPr>
    </w:lvl>
    <w:lvl w:ilvl="1" w:tplc="04100019" w:tentative="1">
      <w:start w:val="1"/>
      <w:numFmt w:val="lowerLetter"/>
      <w:lvlText w:val="%2."/>
      <w:lvlJc w:val="left"/>
      <w:pPr>
        <w:ind w:left="1770" w:hanging="360"/>
      </w:pPr>
    </w:lvl>
    <w:lvl w:ilvl="2" w:tplc="0410001B" w:tentative="1">
      <w:start w:val="1"/>
      <w:numFmt w:val="lowerRoman"/>
      <w:lvlText w:val="%3."/>
      <w:lvlJc w:val="right"/>
      <w:pPr>
        <w:ind w:left="2490" w:hanging="180"/>
      </w:pPr>
    </w:lvl>
    <w:lvl w:ilvl="3" w:tplc="0410000F" w:tentative="1">
      <w:start w:val="1"/>
      <w:numFmt w:val="decimal"/>
      <w:lvlText w:val="%4."/>
      <w:lvlJc w:val="left"/>
      <w:pPr>
        <w:ind w:left="3210" w:hanging="360"/>
      </w:pPr>
    </w:lvl>
    <w:lvl w:ilvl="4" w:tplc="04100019" w:tentative="1">
      <w:start w:val="1"/>
      <w:numFmt w:val="lowerLetter"/>
      <w:lvlText w:val="%5."/>
      <w:lvlJc w:val="left"/>
      <w:pPr>
        <w:ind w:left="3930" w:hanging="360"/>
      </w:pPr>
    </w:lvl>
    <w:lvl w:ilvl="5" w:tplc="0410001B" w:tentative="1">
      <w:start w:val="1"/>
      <w:numFmt w:val="lowerRoman"/>
      <w:lvlText w:val="%6."/>
      <w:lvlJc w:val="right"/>
      <w:pPr>
        <w:ind w:left="4650" w:hanging="180"/>
      </w:pPr>
    </w:lvl>
    <w:lvl w:ilvl="6" w:tplc="0410000F" w:tentative="1">
      <w:start w:val="1"/>
      <w:numFmt w:val="decimal"/>
      <w:lvlText w:val="%7."/>
      <w:lvlJc w:val="left"/>
      <w:pPr>
        <w:ind w:left="5370" w:hanging="360"/>
      </w:pPr>
    </w:lvl>
    <w:lvl w:ilvl="7" w:tplc="04100019" w:tentative="1">
      <w:start w:val="1"/>
      <w:numFmt w:val="lowerLetter"/>
      <w:lvlText w:val="%8."/>
      <w:lvlJc w:val="left"/>
      <w:pPr>
        <w:ind w:left="6090" w:hanging="360"/>
      </w:pPr>
    </w:lvl>
    <w:lvl w:ilvl="8" w:tplc="0410001B" w:tentative="1">
      <w:start w:val="1"/>
      <w:numFmt w:val="lowerRoman"/>
      <w:lvlText w:val="%9."/>
      <w:lvlJc w:val="right"/>
      <w:pPr>
        <w:ind w:left="6810" w:hanging="180"/>
      </w:pPr>
    </w:lvl>
  </w:abstractNum>
  <w:abstractNum w:abstractNumId="31" w15:restartNumberingAfterBreak="0">
    <w:nsid w:val="57692AAD"/>
    <w:multiLevelType w:val="hybridMultilevel"/>
    <w:tmpl w:val="07545F1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923B0E"/>
    <w:multiLevelType w:val="hybridMultilevel"/>
    <w:tmpl w:val="18B4E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59F847A2"/>
    <w:multiLevelType w:val="hybridMultilevel"/>
    <w:tmpl w:val="BD7486B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BB320AD"/>
    <w:multiLevelType w:val="hybridMultilevel"/>
    <w:tmpl w:val="07ACC1B4"/>
    <w:lvl w:ilvl="0" w:tplc="A6082D7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1004E3"/>
    <w:multiLevelType w:val="hybridMultilevel"/>
    <w:tmpl w:val="4EBCFF88"/>
    <w:lvl w:ilvl="0" w:tplc="DA6016C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5A096F"/>
    <w:multiLevelType w:val="hybridMultilevel"/>
    <w:tmpl w:val="09348974"/>
    <w:lvl w:ilvl="0" w:tplc="EF124582">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2EA084C"/>
    <w:multiLevelType w:val="hybridMultilevel"/>
    <w:tmpl w:val="86A86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4D75681"/>
    <w:multiLevelType w:val="hybridMultilevel"/>
    <w:tmpl w:val="89DC6032"/>
    <w:lvl w:ilvl="0" w:tplc="AFF2644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DA4ED8"/>
    <w:multiLevelType w:val="hybridMultilevel"/>
    <w:tmpl w:val="D666C02C"/>
    <w:lvl w:ilvl="0" w:tplc="EB3E34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A076C59"/>
    <w:multiLevelType w:val="hybridMultilevel"/>
    <w:tmpl w:val="A622D6A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A26046D"/>
    <w:multiLevelType w:val="hybridMultilevel"/>
    <w:tmpl w:val="162C0C0C"/>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3" w15:restartNumberingAfterBreak="0">
    <w:nsid w:val="6D3D0735"/>
    <w:multiLevelType w:val="hybridMultilevel"/>
    <w:tmpl w:val="305E0284"/>
    <w:lvl w:ilvl="0" w:tplc="04100001">
      <w:start w:val="1"/>
      <w:numFmt w:val="bullet"/>
      <w:lvlText w:val=""/>
      <w:lvlJc w:val="left"/>
      <w:pPr>
        <w:ind w:left="734" w:hanging="360"/>
      </w:pPr>
      <w:rPr>
        <w:rFonts w:ascii="Symbol" w:hAnsi="Symbol" w:hint="default"/>
      </w:rPr>
    </w:lvl>
    <w:lvl w:ilvl="1" w:tplc="04100003" w:tentative="1">
      <w:start w:val="1"/>
      <w:numFmt w:val="bullet"/>
      <w:lvlText w:val="o"/>
      <w:lvlJc w:val="left"/>
      <w:pPr>
        <w:ind w:left="1454" w:hanging="360"/>
      </w:pPr>
      <w:rPr>
        <w:rFonts w:ascii="Courier New" w:hAnsi="Courier New" w:cs="Courier New" w:hint="default"/>
      </w:rPr>
    </w:lvl>
    <w:lvl w:ilvl="2" w:tplc="04100005" w:tentative="1">
      <w:start w:val="1"/>
      <w:numFmt w:val="bullet"/>
      <w:lvlText w:val=""/>
      <w:lvlJc w:val="left"/>
      <w:pPr>
        <w:ind w:left="2174" w:hanging="360"/>
      </w:pPr>
      <w:rPr>
        <w:rFonts w:ascii="Wingdings" w:hAnsi="Wingdings" w:hint="default"/>
      </w:rPr>
    </w:lvl>
    <w:lvl w:ilvl="3" w:tplc="04100001" w:tentative="1">
      <w:start w:val="1"/>
      <w:numFmt w:val="bullet"/>
      <w:lvlText w:val=""/>
      <w:lvlJc w:val="left"/>
      <w:pPr>
        <w:ind w:left="2894" w:hanging="360"/>
      </w:pPr>
      <w:rPr>
        <w:rFonts w:ascii="Symbol" w:hAnsi="Symbol" w:hint="default"/>
      </w:rPr>
    </w:lvl>
    <w:lvl w:ilvl="4" w:tplc="04100003" w:tentative="1">
      <w:start w:val="1"/>
      <w:numFmt w:val="bullet"/>
      <w:lvlText w:val="o"/>
      <w:lvlJc w:val="left"/>
      <w:pPr>
        <w:ind w:left="3614" w:hanging="360"/>
      </w:pPr>
      <w:rPr>
        <w:rFonts w:ascii="Courier New" w:hAnsi="Courier New" w:cs="Courier New" w:hint="default"/>
      </w:rPr>
    </w:lvl>
    <w:lvl w:ilvl="5" w:tplc="04100005" w:tentative="1">
      <w:start w:val="1"/>
      <w:numFmt w:val="bullet"/>
      <w:lvlText w:val=""/>
      <w:lvlJc w:val="left"/>
      <w:pPr>
        <w:ind w:left="4334" w:hanging="360"/>
      </w:pPr>
      <w:rPr>
        <w:rFonts w:ascii="Wingdings" w:hAnsi="Wingdings" w:hint="default"/>
      </w:rPr>
    </w:lvl>
    <w:lvl w:ilvl="6" w:tplc="04100001" w:tentative="1">
      <w:start w:val="1"/>
      <w:numFmt w:val="bullet"/>
      <w:lvlText w:val=""/>
      <w:lvlJc w:val="left"/>
      <w:pPr>
        <w:ind w:left="5054" w:hanging="360"/>
      </w:pPr>
      <w:rPr>
        <w:rFonts w:ascii="Symbol" w:hAnsi="Symbol" w:hint="default"/>
      </w:rPr>
    </w:lvl>
    <w:lvl w:ilvl="7" w:tplc="04100003" w:tentative="1">
      <w:start w:val="1"/>
      <w:numFmt w:val="bullet"/>
      <w:lvlText w:val="o"/>
      <w:lvlJc w:val="left"/>
      <w:pPr>
        <w:ind w:left="5774" w:hanging="360"/>
      </w:pPr>
      <w:rPr>
        <w:rFonts w:ascii="Courier New" w:hAnsi="Courier New" w:cs="Courier New" w:hint="default"/>
      </w:rPr>
    </w:lvl>
    <w:lvl w:ilvl="8" w:tplc="04100005" w:tentative="1">
      <w:start w:val="1"/>
      <w:numFmt w:val="bullet"/>
      <w:lvlText w:val=""/>
      <w:lvlJc w:val="left"/>
      <w:pPr>
        <w:ind w:left="6494" w:hanging="360"/>
      </w:pPr>
      <w:rPr>
        <w:rFonts w:ascii="Wingdings" w:hAnsi="Wingdings" w:hint="default"/>
      </w:rPr>
    </w:lvl>
  </w:abstractNum>
  <w:abstractNum w:abstractNumId="44" w15:restartNumberingAfterBreak="0">
    <w:nsid w:val="6DB4521B"/>
    <w:multiLevelType w:val="hybridMultilevel"/>
    <w:tmpl w:val="EB629024"/>
    <w:lvl w:ilvl="0" w:tplc="9EE076BE">
      <w:start w:val="1"/>
      <w:numFmt w:val="upperLetter"/>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098412A"/>
    <w:multiLevelType w:val="hybridMultilevel"/>
    <w:tmpl w:val="DD7213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15:restartNumberingAfterBreak="0">
    <w:nsid w:val="70E14796"/>
    <w:multiLevelType w:val="hybridMultilevel"/>
    <w:tmpl w:val="E67CD69C"/>
    <w:lvl w:ilvl="0" w:tplc="9FD4344E">
      <w:start w:val="1"/>
      <w:numFmt w:val="lowerLetter"/>
      <w:lvlText w:val="%1)"/>
      <w:lvlJc w:val="left"/>
      <w:pPr>
        <w:ind w:left="720" w:hanging="360"/>
      </w:pPr>
      <w:rPr>
        <w:rFonts w:hint="default"/>
        <w: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11A3CBD"/>
    <w:multiLevelType w:val="hybridMultilevel"/>
    <w:tmpl w:val="7ACA03D0"/>
    <w:lvl w:ilvl="0" w:tplc="4E3E00B4">
      <w:start w:val="2"/>
      <w:numFmt w:val="bullet"/>
      <w:lvlText w:val="-"/>
      <w:lvlJc w:val="left"/>
      <w:pPr>
        <w:ind w:left="1080" w:hanging="360"/>
      </w:pPr>
      <w:rPr>
        <w:rFonts w:ascii="Calibri" w:eastAsia="Times New Roman" w:hAnsi="Calibri"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747C010E"/>
    <w:multiLevelType w:val="hybridMultilevel"/>
    <w:tmpl w:val="0926475E"/>
    <w:lvl w:ilvl="0" w:tplc="69F66320">
      <w:start w:val="1"/>
      <w:numFmt w:val="lowerLetter"/>
      <w:lvlText w:val="%1)"/>
      <w:lvlJc w:val="left"/>
      <w:pPr>
        <w:ind w:left="720" w:hanging="360"/>
      </w:pPr>
      <w:rPr>
        <w:rFonts w:hint="default"/>
        <w: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58E24FB"/>
    <w:multiLevelType w:val="hybridMultilevel"/>
    <w:tmpl w:val="CA500B7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15:restartNumberingAfterBreak="0">
    <w:nsid w:val="786C23A0"/>
    <w:multiLevelType w:val="hybridMultilevel"/>
    <w:tmpl w:val="E7622F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92D791A"/>
    <w:multiLevelType w:val="hybridMultilevel"/>
    <w:tmpl w:val="21BCB452"/>
    <w:lvl w:ilvl="0" w:tplc="46360E42">
      <w:start w:val="1"/>
      <w:numFmt w:val="bullet"/>
      <w:lvlText w:val="□"/>
      <w:lvlJc w:val="left"/>
      <w:pPr>
        <w:ind w:left="1428" w:hanging="360"/>
      </w:pPr>
      <w:rPr>
        <w:rFonts w:ascii="Courier New" w:hAnsi="Courier New"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2" w15:restartNumberingAfterBreak="0">
    <w:nsid w:val="792F59ED"/>
    <w:multiLevelType w:val="hybridMultilevel"/>
    <w:tmpl w:val="0E52AD0E"/>
    <w:lvl w:ilvl="0" w:tplc="DA6016C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4" w15:restartNumberingAfterBreak="0">
    <w:nsid w:val="7E6776A8"/>
    <w:multiLevelType w:val="hybridMultilevel"/>
    <w:tmpl w:val="9A7AB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7"/>
  </w:num>
  <w:num w:numId="4">
    <w:abstractNumId w:val="25"/>
  </w:num>
  <w:num w:numId="5">
    <w:abstractNumId w:val="33"/>
  </w:num>
  <w:num w:numId="6">
    <w:abstractNumId w:val="2"/>
  </w:num>
  <w:num w:numId="7">
    <w:abstractNumId w:val="41"/>
  </w:num>
  <w:num w:numId="8">
    <w:abstractNumId w:val="34"/>
  </w:num>
  <w:num w:numId="9">
    <w:abstractNumId w:val="15"/>
  </w:num>
  <w:num w:numId="10">
    <w:abstractNumId w:val="50"/>
  </w:num>
  <w:num w:numId="11">
    <w:abstractNumId w:val="54"/>
  </w:num>
  <w:num w:numId="12">
    <w:abstractNumId w:val="26"/>
  </w:num>
  <w:num w:numId="13">
    <w:abstractNumId w:val="31"/>
  </w:num>
  <w:num w:numId="14">
    <w:abstractNumId w:val="11"/>
  </w:num>
  <w:num w:numId="15">
    <w:abstractNumId w:val="16"/>
  </w:num>
  <w:num w:numId="16">
    <w:abstractNumId w:val="6"/>
  </w:num>
  <w:num w:numId="17">
    <w:abstractNumId w:val="19"/>
  </w:num>
  <w:num w:numId="18">
    <w:abstractNumId w:val="8"/>
  </w:num>
  <w:num w:numId="19">
    <w:abstractNumId w:val="13"/>
  </w:num>
  <w:num w:numId="20">
    <w:abstractNumId w:val="21"/>
  </w:num>
  <w:num w:numId="21">
    <w:abstractNumId w:val="0"/>
  </w:num>
  <w:num w:numId="22">
    <w:abstractNumId w:val="9"/>
  </w:num>
  <w:num w:numId="23">
    <w:abstractNumId w:val="10"/>
  </w:num>
  <w:num w:numId="24">
    <w:abstractNumId w:val="27"/>
  </w:num>
  <w:num w:numId="25">
    <w:abstractNumId w:val="43"/>
  </w:num>
  <w:num w:numId="26">
    <w:abstractNumId w:val="46"/>
  </w:num>
  <w:num w:numId="27">
    <w:abstractNumId w:val="48"/>
  </w:num>
  <w:num w:numId="28">
    <w:abstractNumId w:val="49"/>
  </w:num>
  <w:num w:numId="29">
    <w:abstractNumId w:val="20"/>
  </w:num>
  <w:num w:numId="30">
    <w:abstractNumId w:val="39"/>
  </w:num>
  <w:num w:numId="31">
    <w:abstractNumId w:val="53"/>
  </w:num>
  <w:num w:numId="32">
    <w:abstractNumId w:val="4"/>
  </w:num>
  <w:num w:numId="33">
    <w:abstractNumId w:val="32"/>
  </w:num>
  <w:num w:numId="34">
    <w:abstractNumId w:val="38"/>
  </w:num>
  <w:num w:numId="35">
    <w:abstractNumId w:val="37"/>
  </w:num>
  <w:num w:numId="36">
    <w:abstractNumId w:val="45"/>
  </w:num>
  <w:num w:numId="37">
    <w:abstractNumId w:val="1"/>
  </w:num>
  <w:num w:numId="38">
    <w:abstractNumId w:val="14"/>
  </w:num>
  <w:num w:numId="39">
    <w:abstractNumId w:val="28"/>
  </w:num>
  <w:num w:numId="40">
    <w:abstractNumId w:val="22"/>
  </w:num>
  <w:num w:numId="41">
    <w:abstractNumId w:val="30"/>
  </w:num>
  <w:num w:numId="42">
    <w:abstractNumId w:val="29"/>
  </w:num>
  <w:num w:numId="43">
    <w:abstractNumId w:val="5"/>
  </w:num>
  <w:num w:numId="44">
    <w:abstractNumId w:val="18"/>
  </w:num>
  <w:num w:numId="45">
    <w:abstractNumId w:val="12"/>
  </w:num>
  <w:num w:numId="46">
    <w:abstractNumId w:val="52"/>
  </w:num>
  <w:num w:numId="47">
    <w:abstractNumId w:val="35"/>
  </w:num>
  <w:num w:numId="48">
    <w:abstractNumId w:val="7"/>
  </w:num>
  <w:num w:numId="49">
    <w:abstractNumId w:val="24"/>
  </w:num>
  <w:num w:numId="50">
    <w:abstractNumId w:val="36"/>
  </w:num>
  <w:num w:numId="51">
    <w:abstractNumId w:val="44"/>
  </w:num>
  <w:num w:numId="52">
    <w:abstractNumId w:val="40"/>
  </w:num>
  <w:num w:numId="53">
    <w:abstractNumId w:val="47"/>
  </w:num>
  <w:num w:numId="54">
    <w:abstractNumId w:val="42"/>
  </w:num>
  <w:num w:numId="55">
    <w:abstractNumId w:val="5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istiano legittimo">
    <w15:presenceInfo w15:providerId="Windows Live" w15:userId="3489f15275463d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96"/>
    <w:rsid w:val="000016E5"/>
    <w:rsid w:val="00002564"/>
    <w:rsid w:val="00006550"/>
    <w:rsid w:val="0001773B"/>
    <w:rsid w:val="00017AC8"/>
    <w:rsid w:val="0002458D"/>
    <w:rsid w:val="00030340"/>
    <w:rsid w:val="00034A58"/>
    <w:rsid w:val="000351A9"/>
    <w:rsid w:val="00047E2A"/>
    <w:rsid w:val="0005226B"/>
    <w:rsid w:val="00055F0E"/>
    <w:rsid w:val="000601E0"/>
    <w:rsid w:val="00060AE6"/>
    <w:rsid w:val="0006446A"/>
    <w:rsid w:val="00064B69"/>
    <w:rsid w:val="00067191"/>
    <w:rsid w:val="00071C98"/>
    <w:rsid w:val="00073AE0"/>
    <w:rsid w:val="00073B7D"/>
    <w:rsid w:val="00073EA8"/>
    <w:rsid w:val="0007705D"/>
    <w:rsid w:val="00077C2E"/>
    <w:rsid w:val="00080FD9"/>
    <w:rsid w:val="0008154E"/>
    <w:rsid w:val="0008225A"/>
    <w:rsid w:val="00083D79"/>
    <w:rsid w:val="00093AD9"/>
    <w:rsid w:val="000952C0"/>
    <w:rsid w:val="000965AB"/>
    <w:rsid w:val="000A449D"/>
    <w:rsid w:val="000B633C"/>
    <w:rsid w:val="000B7365"/>
    <w:rsid w:val="000B7E25"/>
    <w:rsid w:val="000C00E7"/>
    <w:rsid w:val="000C7EAC"/>
    <w:rsid w:val="000D0090"/>
    <w:rsid w:val="000E3624"/>
    <w:rsid w:val="000E3D94"/>
    <w:rsid w:val="000E7B5A"/>
    <w:rsid w:val="0010390A"/>
    <w:rsid w:val="0010741C"/>
    <w:rsid w:val="001142BE"/>
    <w:rsid w:val="00114419"/>
    <w:rsid w:val="00114BBD"/>
    <w:rsid w:val="00115E62"/>
    <w:rsid w:val="00124BB2"/>
    <w:rsid w:val="00127AA2"/>
    <w:rsid w:val="00127F4D"/>
    <w:rsid w:val="00132812"/>
    <w:rsid w:val="00134367"/>
    <w:rsid w:val="001400D2"/>
    <w:rsid w:val="001407FC"/>
    <w:rsid w:val="00141D14"/>
    <w:rsid w:val="0014257D"/>
    <w:rsid w:val="00144F95"/>
    <w:rsid w:val="0014612A"/>
    <w:rsid w:val="001461DD"/>
    <w:rsid w:val="0014686F"/>
    <w:rsid w:val="00146A66"/>
    <w:rsid w:val="00147CEB"/>
    <w:rsid w:val="00151721"/>
    <w:rsid w:val="00152DE9"/>
    <w:rsid w:val="00152FE8"/>
    <w:rsid w:val="001544AF"/>
    <w:rsid w:val="00154C4B"/>
    <w:rsid w:val="00161696"/>
    <w:rsid w:val="0016557C"/>
    <w:rsid w:val="00165713"/>
    <w:rsid w:val="00165B13"/>
    <w:rsid w:val="001663C9"/>
    <w:rsid w:val="001669EE"/>
    <w:rsid w:val="00172D54"/>
    <w:rsid w:val="00185E72"/>
    <w:rsid w:val="00186ED6"/>
    <w:rsid w:val="00190F80"/>
    <w:rsid w:val="00192F0F"/>
    <w:rsid w:val="0019648F"/>
    <w:rsid w:val="001A043E"/>
    <w:rsid w:val="001A201E"/>
    <w:rsid w:val="001A59D1"/>
    <w:rsid w:val="001B1BC3"/>
    <w:rsid w:val="001B4668"/>
    <w:rsid w:val="001B7F79"/>
    <w:rsid w:val="001C0D37"/>
    <w:rsid w:val="001C1689"/>
    <w:rsid w:val="001C31C5"/>
    <w:rsid w:val="001C5B5B"/>
    <w:rsid w:val="001C7686"/>
    <w:rsid w:val="001E3132"/>
    <w:rsid w:val="001E40E7"/>
    <w:rsid w:val="001E68DB"/>
    <w:rsid w:val="001E7675"/>
    <w:rsid w:val="001E78FD"/>
    <w:rsid w:val="001F7A0A"/>
    <w:rsid w:val="0020246A"/>
    <w:rsid w:val="002026F2"/>
    <w:rsid w:val="00207A02"/>
    <w:rsid w:val="002158AF"/>
    <w:rsid w:val="00226F45"/>
    <w:rsid w:val="002312D3"/>
    <w:rsid w:val="0023399D"/>
    <w:rsid w:val="002351E5"/>
    <w:rsid w:val="0024052F"/>
    <w:rsid w:val="00243085"/>
    <w:rsid w:val="002433EC"/>
    <w:rsid w:val="00243432"/>
    <w:rsid w:val="00245813"/>
    <w:rsid w:val="00245C1D"/>
    <w:rsid w:val="00246A42"/>
    <w:rsid w:val="00250488"/>
    <w:rsid w:val="00251A39"/>
    <w:rsid w:val="0025212A"/>
    <w:rsid w:val="00254A2D"/>
    <w:rsid w:val="00260244"/>
    <w:rsid w:val="0026053A"/>
    <w:rsid w:val="00260771"/>
    <w:rsid w:val="00270DE5"/>
    <w:rsid w:val="002719E2"/>
    <w:rsid w:val="00272052"/>
    <w:rsid w:val="00272D3C"/>
    <w:rsid w:val="00276AF9"/>
    <w:rsid w:val="00277778"/>
    <w:rsid w:val="002820CE"/>
    <w:rsid w:val="00286DC0"/>
    <w:rsid w:val="002911A5"/>
    <w:rsid w:val="00295146"/>
    <w:rsid w:val="002A3E1D"/>
    <w:rsid w:val="002A5254"/>
    <w:rsid w:val="002B3567"/>
    <w:rsid w:val="002B6F32"/>
    <w:rsid w:val="002C19F3"/>
    <w:rsid w:val="002C4EB4"/>
    <w:rsid w:val="002C5549"/>
    <w:rsid w:val="002C63C9"/>
    <w:rsid w:val="002D43D5"/>
    <w:rsid w:val="002E44C7"/>
    <w:rsid w:val="002E58AA"/>
    <w:rsid w:val="002E7B4A"/>
    <w:rsid w:val="002F3AF6"/>
    <w:rsid w:val="002F404C"/>
    <w:rsid w:val="002F40F1"/>
    <w:rsid w:val="002F76E6"/>
    <w:rsid w:val="00300CB9"/>
    <w:rsid w:val="00303D9A"/>
    <w:rsid w:val="00303FBE"/>
    <w:rsid w:val="00306FE2"/>
    <w:rsid w:val="003106E7"/>
    <w:rsid w:val="00310AA9"/>
    <w:rsid w:val="00313468"/>
    <w:rsid w:val="00313CC2"/>
    <w:rsid w:val="003158ED"/>
    <w:rsid w:val="00323157"/>
    <w:rsid w:val="0032323E"/>
    <w:rsid w:val="00323F60"/>
    <w:rsid w:val="00327AD6"/>
    <w:rsid w:val="00332388"/>
    <w:rsid w:val="00337091"/>
    <w:rsid w:val="00337CCB"/>
    <w:rsid w:val="00344B72"/>
    <w:rsid w:val="003455AC"/>
    <w:rsid w:val="00345E04"/>
    <w:rsid w:val="00347787"/>
    <w:rsid w:val="00350359"/>
    <w:rsid w:val="0035249E"/>
    <w:rsid w:val="003543EB"/>
    <w:rsid w:val="00356B31"/>
    <w:rsid w:val="0035757D"/>
    <w:rsid w:val="00363AF5"/>
    <w:rsid w:val="0036456D"/>
    <w:rsid w:val="0036529C"/>
    <w:rsid w:val="00366F81"/>
    <w:rsid w:val="0036706E"/>
    <w:rsid w:val="00373C6C"/>
    <w:rsid w:val="00373D3A"/>
    <w:rsid w:val="00377D8E"/>
    <w:rsid w:val="00383B6D"/>
    <w:rsid w:val="00393A73"/>
    <w:rsid w:val="0039558D"/>
    <w:rsid w:val="003973D2"/>
    <w:rsid w:val="00397C03"/>
    <w:rsid w:val="003A2268"/>
    <w:rsid w:val="003A3D68"/>
    <w:rsid w:val="003A5811"/>
    <w:rsid w:val="003A5D5C"/>
    <w:rsid w:val="003B0FB1"/>
    <w:rsid w:val="003B1C77"/>
    <w:rsid w:val="003B2606"/>
    <w:rsid w:val="003B4F9F"/>
    <w:rsid w:val="003B6E38"/>
    <w:rsid w:val="003C12C1"/>
    <w:rsid w:val="003C1587"/>
    <w:rsid w:val="003C434D"/>
    <w:rsid w:val="003C4C26"/>
    <w:rsid w:val="003C6361"/>
    <w:rsid w:val="003D0E4B"/>
    <w:rsid w:val="003D368A"/>
    <w:rsid w:val="003D382C"/>
    <w:rsid w:val="003E1A91"/>
    <w:rsid w:val="003E71F8"/>
    <w:rsid w:val="003F14CD"/>
    <w:rsid w:val="00402482"/>
    <w:rsid w:val="00405429"/>
    <w:rsid w:val="00411B94"/>
    <w:rsid w:val="004144BF"/>
    <w:rsid w:val="004146CE"/>
    <w:rsid w:val="00416C41"/>
    <w:rsid w:val="004202A5"/>
    <w:rsid w:val="0042207C"/>
    <w:rsid w:val="00426344"/>
    <w:rsid w:val="004314EF"/>
    <w:rsid w:val="00433370"/>
    <w:rsid w:val="0044186F"/>
    <w:rsid w:val="00446EB4"/>
    <w:rsid w:val="00455348"/>
    <w:rsid w:val="004634BA"/>
    <w:rsid w:val="00464790"/>
    <w:rsid w:val="00472C27"/>
    <w:rsid w:val="00475488"/>
    <w:rsid w:val="0047670D"/>
    <w:rsid w:val="004930DD"/>
    <w:rsid w:val="00493F9F"/>
    <w:rsid w:val="00496B51"/>
    <w:rsid w:val="004A0542"/>
    <w:rsid w:val="004A4EC2"/>
    <w:rsid w:val="004A6E69"/>
    <w:rsid w:val="004B0CD6"/>
    <w:rsid w:val="004B3B34"/>
    <w:rsid w:val="004B3D52"/>
    <w:rsid w:val="004B450B"/>
    <w:rsid w:val="004B4B13"/>
    <w:rsid w:val="004C0D0F"/>
    <w:rsid w:val="004C11C3"/>
    <w:rsid w:val="004C1DAA"/>
    <w:rsid w:val="004C5214"/>
    <w:rsid w:val="004C722A"/>
    <w:rsid w:val="004C76D0"/>
    <w:rsid w:val="004C7C2F"/>
    <w:rsid w:val="004D0361"/>
    <w:rsid w:val="004D1275"/>
    <w:rsid w:val="004D21C1"/>
    <w:rsid w:val="004D38E7"/>
    <w:rsid w:val="004D5E07"/>
    <w:rsid w:val="004D7CEA"/>
    <w:rsid w:val="004E02E3"/>
    <w:rsid w:val="004E089D"/>
    <w:rsid w:val="004E2D01"/>
    <w:rsid w:val="004E4FAD"/>
    <w:rsid w:val="004F0786"/>
    <w:rsid w:val="004F0D57"/>
    <w:rsid w:val="004F1AB6"/>
    <w:rsid w:val="004F252F"/>
    <w:rsid w:val="004F349F"/>
    <w:rsid w:val="004F70B1"/>
    <w:rsid w:val="00500F11"/>
    <w:rsid w:val="00503311"/>
    <w:rsid w:val="005071DD"/>
    <w:rsid w:val="00511C75"/>
    <w:rsid w:val="00512B32"/>
    <w:rsid w:val="00514B05"/>
    <w:rsid w:val="00515832"/>
    <w:rsid w:val="00516780"/>
    <w:rsid w:val="005175A4"/>
    <w:rsid w:val="0052009E"/>
    <w:rsid w:val="00520585"/>
    <w:rsid w:val="0052647E"/>
    <w:rsid w:val="005312A0"/>
    <w:rsid w:val="00531A40"/>
    <w:rsid w:val="00534616"/>
    <w:rsid w:val="00535DB9"/>
    <w:rsid w:val="00541158"/>
    <w:rsid w:val="00542A43"/>
    <w:rsid w:val="005448B0"/>
    <w:rsid w:val="0054598E"/>
    <w:rsid w:val="005469EC"/>
    <w:rsid w:val="005532E1"/>
    <w:rsid w:val="005576F6"/>
    <w:rsid w:val="0056792E"/>
    <w:rsid w:val="00567F39"/>
    <w:rsid w:val="0057050C"/>
    <w:rsid w:val="00580C03"/>
    <w:rsid w:val="005848E3"/>
    <w:rsid w:val="005867C3"/>
    <w:rsid w:val="0059083C"/>
    <w:rsid w:val="00591262"/>
    <w:rsid w:val="00593686"/>
    <w:rsid w:val="005A475E"/>
    <w:rsid w:val="005A7693"/>
    <w:rsid w:val="005C3134"/>
    <w:rsid w:val="005C5102"/>
    <w:rsid w:val="005C57A8"/>
    <w:rsid w:val="005C67A9"/>
    <w:rsid w:val="005C782C"/>
    <w:rsid w:val="005D04B2"/>
    <w:rsid w:val="005D09E2"/>
    <w:rsid w:val="005D31E5"/>
    <w:rsid w:val="005E1E58"/>
    <w:rsid w:val="005E3C60"/>
    <w:rsid w:val="005E5279"/>
    <w:rsid w:val="005F0640"/>
    <w:rsid w:val="005F53FD"/>
    <w:rsid w:val="00600597"/>
    <w:rsid w:val="006043B3"/>
    <w:rsid w:val="006121E5"/>
    <w:rsid w:val="006149C3"/>
    <w:rsid w:val="00615A2E"/>
    <w:rsid w:val="006206B6"/>
    <w:rsid w:val="00632DCC"/>
    <w:rsid w:val="00636364"/>
    <w:rsid w:val="00636C16"/>
    <w:rsid w:val="00637688"/>
    <w:rsid w:val="0063780B"/>
    <w:rsid w:val="0064045B"/>
    <w:rsid w:val="00641683"/>
    <w:rsid w:val="00643070"/>
    <w:rsid w:val="006476CF"/>
    <w:rsid w:val="00651EBC"/>
    <w:rsid w:val="0065330A"/>
    <w:rsid w:val="006534CE"/>
    <w:rsid w:val="00654C54"/>
    <w:rsid w:val="00660C80"/>
    <w:rsid w:val="0066300E"/>
    <w:rsid w:val="006661BC"/>
    <w:rsid w:val="00667A16"/>
    <w:rsid w:val="00670E77"/>
    <w:rsid w:val="006728A3"/>
    <w:rsid w:val="00673B71"/>
    <w:rsid w:val="00676F7D"/>
    <w:rsid w:val="00680A45"/>
    <w:rsid w:val="00681044"/>
    <w:rsid w:val="006836AF"/>
    <w:rsid w:val="00684583"/>
    <w:rsid w:val="00690472"/>
    <w:rsid w:val="006A0508"/>
    <w:rsid w:val="006A2A71"/>
    <w:rsid w:val="006A3E35"/>
    <w:rsid w:val="006A608F"/>
    <w:rsid w:val="006A662A"/>
    <w:rsid w:val="006A6F4C"/>
    <w:rsid w:val="006B0AB6"/>
    <w:rsid w:val="006B48E8"/>
    <w:rsid w:val="006B6319"/>
    <w:rsid w:val="006B6B3E"/>
    <w:rsid w:val="006C16AE"/>
    <w:rsid w:val="006C3503"/>
    <w:rsid w:val="006C3B81"/>
    <w:rsid w:val="006C5A01"/>
    <w:rsid w:val="006C5DE1"/>
    <w:rsid w:val="006C76C9"/>
    <w:rsid w:val="006E1443"/>
    <w:rsid w:val="006E2859"/>
    <w:rsid w:val="006E2934"/>
    <w:rsid w:val="006E3CEA"/>
    <w:rsid w:val="006F079D"/>
    <w:rsid w:val="006F78D9"/>
    <w:rsid w:val="006F7C3A"/>
    <w:rsid w:val="00702D12"/>
    <w:rsid w:val="00703B7C"/>
    <w:rsid w:val="0070637D"/>
    <w:rsid w:val="00706EDB"/>
    <w:rsid w:val="007078A0"/>
    <w:rsid w:val="00710374"/>
    <w:rsid w:val="00711CF8"/>
    <w:rsid w:val="0072088A"/>
    <w:rsid w:val="00721D75"/>
    <w:rsid w:val="00722BB7"/>
    <w:rsid w:val="0072325C"/>
    <w:rsid w:val="007329C4"/>
    <w:rsid w:val="00733C60"/>
    <w:rsid w:val="00734AA7"/>
    <w:rsid w:val="0074274D"/>
    <w:rsid w:val="007429FF"/>
    <w:rsid w:val="00744906"/>
    <w:rsid w:val="00745384"/>
    <w:rsid w:val="00750CFB"/>
    <w:rsid w:val="0075249E"/>
    <w:rsid w:val="00752FFD"/>
    <w:rsid w:val="00753C5C"/>
    <w:rsid w:val="00755192"/>
    <w:rsid w:val="00755291"/>
    <w:rsid w:val="0075778D"/>
    <w:rsid w:val="00761943"/>
    <w:rsid w:val="007644AD"/>
    <w:rsid w:val="00764A65"/>
    <w:rsid w:val="00774B28"/>
    <w:rsid w:val="00776F68"/>
    <w:rsid w:val="00777A59"/>
    <w:rsid w:val="007818C1"/>
    <w:rsid w:val="00783ACE"/>
    <w:rsid w:val="00786520"/>
    <w:rsid w:val="00786B68"/>
    <w:rsid w:val="007904BF"/>
    <w:rsid w:val="0079414E"/>
    <w:rsid w:val="007966A5"/>
    <w:rsid w:val="007A1741"/>
    <w:rsid w:val="007A1F1C"/>
    <w:rsid w:val="007A3966"/>
    <w:rsid w:val="007A5334"/>
    <w:rsid w:val="007A720D"/>
    <w:rsid w:val="007B15A5"/>
    <w:rsid w:val="007B3ACE"/>
    <w:rsid w:val="007C0F78"/>
    <w:rsid w:val="007D0056"/>
    <w:rsid w:val="007D07F1"/>
    <w:rsid w:val="007D1957"/>
    <w:rsid w:val="007D20CF"/>
    <w:rsid w:val="007D21F5"/>
    <w:rsid w:val="007D486A"/>
    <w:rsid w:val="007D4F62"/>
    <w:rsid w:val="007E62FB"/>
    <w:rsid w:val="007E645F"/>
    <w:rsid w:val="007F19D4"/>
    <w:rsid w:val="007F3985"/>
    <w:rsid w:val="007F40DD"/>
    <w:rsid w:val="007F4595"/>
    <w:rsid w:val="007F67FF"/>
    <w:rsid w:val="007F69BD"/>
    <w:rsid w:val="00800DED"/>
    <w:rsid w:val="008021C0"/>
    <w:rsid w:val="00803380"/>
    <w:rsid w:val="0081124A"/>
    <w:rsid w:val="00811471"/>
    <w:rsid w:val="008160A9"/>
    <w:rsid w:val="0082040D"/>
    <w:rsid w:val="00824720"/>
    <w:rsid w:val="00831F20"/>
    <w:rsid w:val="0083231B"/>
    <w:rsid w:val="008354D7"/>
    <w:rsid w:val="00835746"/>
    <w:rsid w:val="0083674C"/>
    <w:rsid w:val="008374BB"/>
    <w:rsid w:val="00843E0E"/>
    <w:rsid w:val="0084677C"/>
    <w:rsid w:val="0085130E"/>
    <w:rsid w:val="00851379"/>
    <w:rsid w:val="008551FB"/>
    <w:rsid w:val="00855828"/>
    <w:rsid w:val="0085648A"/>
    <w:rsid w:val="00857FA6"/>
    <w:rsid w:val="008626C8"/>
    <w:rsid w:val="008647F7"/>
    <w:rsid w:val="008656AB"/>
    <w:rsid w:val="00870AE8"/>
    <w:rsid w:val="008814CF"/>
    <w:rsid w:val="00883700"/>
    <w:rsid w:val="00886F45"/>
    <w:rsid w:val="00896B54"/>
    <w:rsid w:val="00896BF9"/>
    <w:rsid w:val="008A6AC4"/>
    <w:rsid w:val="008A777F"/>
    <w:rsid w:val="008B39C2"/>
    <w:rsid w:val="008C119C"/>
    <w:rsid w:val="008C195F"/>
    <w:rsid w:val="008C2BD9"/>
    <w:rsid w:val="008C66AE"/>
    <w:rsid w:val="008C7B94"/>
    <w:rsid w:val="008D0DD1"/>
    <w:rsid w:val="008D369A"/>
    <w:rsid w:val="008D456A"/>
    <w:rsid w:val="008D4714"/>
    <w:rsid w:val="008D53AD"/>
    <w:rsid w:val="008D552B"/>
    <w:rsid w:val="008E778A"/>
    <w:rsid w:val="008F045A"/>
    <w:rsid w:val="008F078F"/>
    <w:rsid w:val="008F1AD1"/>
    <w:rsid w:val="008F2BE6"/>
    <w:rsid w:val="008F4504"/>
    <w:rsid w:val="008F5597"/>
    <w:rsid w:val="00903085"/>
    <w:rsid w:val="00903C7B"/>
    <w:rsid w:val="00905EB3"/>
    <w:rsid w:val="0090787C"/>
    <w:rsid w:val="00914E2F"/>
    <w:rsid w:val="0091622E"/>
    <w:rsid w:val="00920D8D"/>
    <w:rsid w:val="00921B8C"/>
    <w:rsid w:val="0092202F"/>
    <w:rsid w:val="0093126D"/>
    <w:rsid w:val="00932BD1"/>
    <w:rsid w:val="00933C17"/>
    <w:rsid w:val="00934743"/>
    <w:rsid w:val="00934C5C"/>
    <w:rsid w:val="00937096"/>
    <w:rsid w:val="00942273"/>
    <w:rsid w:val="00943A2E"/>
    <w:rsid w:val="00943C4D"/>
    <w:rsid w:val="00945B27"/>
    <w:rsid w:val="009513B2"/>
    <w:rsid w:val="00961494"/>
    <w:rsid w:val="00966A6D"/>
    <w:rsid w:val="009774AD"/>
    <w:rsid w:val="00977663"/>
    <w:rsid w:val="00981AD8"/>
    <w:rsid w:val="00985E0C"/>
    <w:rsid w:val="00997E41"/>
    <w:rsid w:val="009B3DCE"/>
    <w:rsid w:val="009B7EF5"/>
    <w:rsid w:val="009C2F51"/>
    <w:rsid w:val="009D0E79"/>
    <w:rsid w:val="009D22F4"/>
    <w:rsid w:val="009D3825"/>
    <w:rsid w:val="009D6BE2"/>
    <w:rsid w:val="009E0571"/>
    <w:rsid w:val="009E0944"/>
    <w:rsid w:val="009E1C1B"/>
    <w:rsid w:val="009E6DC7"/>
    <w:rsid w:val="009E74DA"/>
    <w:rsid w:val="009E7569"/>
    <w:rsid w:val="009E7F63"/>
    <w:rsid w:val="009F2415"/>
    <w:rsid w:val="009F4995"/>
    <w:rsid w:val="009F5A55"/>
    <w:rsid w:val="00A01534"/>
    <w:rsid w:val="00A02A63"/>
    <w:rsid w:val="00A04C23"/>
    <w:rsid w:val="00A05927"/>
    <w:rsid w:val="00A05FAD"/>
    <w:rsid w:val="00A06CCD"/>
    <w:rsid w:val="00A1060D"/>
    <w:rsid w:val="00A13821"/>
    <w:rsid w:val="00A171AE"/>
    <w:rsid w:val="00A177B4"/>
    <w:rsid w:val="00A227CB"/>
    <w:rsid w:val="00A2590A"/>
    <w:rsid w:val="00A25BF4"/>
    <w:rsid w:val="00A313B2"/>
    <w:rsid w:val="00A33A1E"/>
    <w:rsid w:val="00A34B73"/>
    <w:rsid w:val="00A36121"/>
    <w:rsid w:val="00A4038F"/>
    <w:rsid w:val="00A42117"/>
    <w:rsid w:val="00A42B35"/>
    <w:rsid w:val="00A50A9A"/>
    <w:rsid w:val="00A539E8"/>
    <w:rsid w:val="00A543A2"/>
    <w:rsid w:val="00A5622F"/>
    <w:rsid w:val="00A6027A"/>
    <w:rsid w:val="00A616A7"/>
    <w:rsid w:val="00A61D3E"/>
    <w:rsid w:val="00A72183"/>
    <w:rsid w:val="00A721BA"/>
    <w:rsid w:val="00A73301"/>
    <w:rsid w:val="00A822C2"/>
    <w:rsid w:val="00A824EC"/>
    <w:rsid w:val="00A87CE5"/>
    <w:rsid w:val="00A93A29"/>
    <w:rsid w:val="00A9429C"/>
    <w:rsid w:val="00A95FFD"/>
    <w:rsid w:val="00AA6F77"/>
    <w:rsid w:val="00AA756D"/>
    <w:rsid w:val="00AB2751"/>
    <w:rsid w:val="00AB3E45"/>
    <w:rsid w:val="00AB59FA"/>
    <w:rsid w:val="00AB61C3"/>
    <w:rsid w:val="00AB71C5"/>
    <w:rsid w:val="00AC1B8D"/>
    <w:rsid w:val="00AC2D3B"/>
    <w:rsid w:val="00AC39C0"/>
    <w:rsid w:val="00AC3B3B"/>
    <w:rsid w:val="00AC6091"/>
    <w:rsid w:val="00AC7F0C"/>
    <w:rsid w:val="00AD103D"/>
    <w:rsid w:val="00AD245B"/>
    <w:rsid w:val="00AD3794"/>
    <w:rsid w:val="00AE044F"/>
    <w:rsid w:val="00AE07D7"/>
    <w:rsid w:val="00AE0D72"/>
    <w:rsid w:val="00AE394E"/>
    <w:rsid w:val="00AE3A2C"/>
    <w:rsid w:val="00AE3F3C"/>
    <w:rsid w:val="00AF2BB0"/>
    <w:rsid w:val="00AF3543"/>
    <w:rsid w:val="00AF3CCC"/>
    <w:rsid w:val="00AF5606"/>
    <w:rsid w:val="00B00358"/>
    <w:rsid w:val="00B00B0F"/>
    <w:rsid w:val="00B10A66"/>
    <w:rsid w:val="00B171D5"/>
    <w:rsid w:val="00B211E1"/>
    <w:rsid w:val="00B22799"/>
    <w:rsid w:val="00B22D84"/>
    <w:rsid w:val="00B25F25"/>
    <w:rsid w:val="00B26276"/>
    <w:rsid w:val="00B30EBE"/>
    <w:rsid w:val="00B40B9B"/>
    <w:rsid w:val="00B42A92"/>
    <w:rsid w:val="00B42FFB"/>
    <w:rsid w:val="00B568E4"/>
    <w:rsid w:val="00B62FD0"/>
    <w:rsid w:val="00B632BF"/>
    <w:rsid w:val="00B637CA"/>
    <w:rsid w:val="00B662C8"/>
    <w:rsid w:val="00B778A1"/>
    <w:rsid w:val="00B8080F"/>
    <w:rsid w:val="00B811B9"/>
    <w:rsid w:val="00B8321A"/>
    <w:rsid w:val="00B8610E"/>
    <w:rsid w:val="00B86FFF"/>
    <w:rsid w:val="00B95244"/>
    <w:rsid w:val="00B973FB"/>
    <w:rsid w:val="00BB0DE2"/>
    <w:rsid w:val="00BB3D0F"/>
    <w:rsid w:val="00BB4057"/>
    <w:rsid w:val="00BC05E1"/>
    <w:rsid w:val="00BC0DCE"/>
    <w:rsid w:val="00BC573D"/>
    <w:rsid w:val="00BD0A24"/>
    <w:rsid w:val="00BE09A5"/>
    <w:rsid w:val="00BE386D"/>
    <w:rsid w:val="00BF092C"/>
    <w:rsid w:val="00BF4713"/>
    <w:rsid w:val="00C15A10"/>
    <w:rsid w:val="00C15DD6"/>
    <w:rsid w:val="00C16796"/>
    <w:rsid w:val="00C1710D"/>
    <w:rsid w:val="00C17A1C"/>
    <w:rsid w:val="00C2131C"/>
    <w:rsid w:val="00C24627"/>
    <w:rsid w:val="00C265ED"/>
    <w:rsid w:val="00C268AF"/>
    <w:rsid w:val="00C2699C"/>
    <w:rsid w:val="00C3199D"/>
    <w:rsid w:val="00C357E3"/>
    <w:rsid w:val="00C37541"/>
    <w:rsid w:val="00C46F2D"/>
    <w:rsid w:val="00C47B70"/>
    <w:rsid w:val="00C51D37"/>
    <w:rsid w:val="00C524E3"/>
    <w:rsid w:val="00C54872"/>
    <w:rsid w:val="00C548E4"/>
    <w:rsid w:val="00C57261"/>
    <w:rsid w:val="00C604BE"/>
    <w:rsid w:val="00C61F18"/>
    <w:rsid w:val="00C62C23"/>
    <w:rsid w:val="00C63833"/>
    <w:rsid w:val="00C658DA"/>
    <w:rsid w:val="00C66A61"/>
    <w:rsid w:val="00C673FE"/>
    <w:rsid w:val="00C724EC"/>
    <w:rsid w:val="00C72A8C"/>
    <w:rsid w:val="00C753F9"/>
    <w:rsid w:val="00C8169D"/>
    <w:rsid w:val="00C87D6C"/>
    <w:rsid w:val="00C92347"/>
    <w:rsid w:val="00C932BB"/>
    <w:rsid w:val="00C94739"/>
    <w:rsid w:val="00C948EA"/>
    <w:rsid w:val="00C95420"/>
    <w:rsid w:val="00CA1BE6"/>
    <w:rsid w:val="00CA6E4E"/>
    <w:rsid w:val="00CB2C5E"/>
    <w:rsid w:val="00CB3D6D"/>
    <w:rsid w:val="00CB5E8B"/>
    <w:rsid w:val="00CB76F8"/>
    <w:rsid w:val="00CC2123"/>
    <w:rsid w:val="00CC29B7"/>
    <w:rsid w:val="00CD76A5"/>
    <w:rsid w:val="00CD792D"/>
    <w:rsid w:val="00CD7F48"/>
    <w:rsid w:val="00CE3E35"/>
    <w:rsid w:val="00CE5157"/>
    <w:rsid w:val="00CE6E51"/>
    <w:rsid w:val="00CE74A8"/>
    <w:rsid w:val="00CF2E3A"/>
    <w:rsid w:val="00CF59C0"/>
    <w:rsid w:val="00D02992"/>
    <w:rsid w:val="00D07E9C"/>
    <w:rsid w:val="00D16602"/>
    <w:rsid w:val="00D179C1"/>
    <w:rsid w:val="00D20F22"/>
    <w:rsid w:val="00D27B74"/>
    <w:rsid w:val="00D3415A"/>
    <w:rsid w:val="00D36D5A"/>
    <w:rsid w:val="00D41ABC"/>
    <w:rsid w:val="00D428C6"/>
    <w:rsid w:val="00D4434B"/>
    <w:rsid w:val="00D45852"/>
    <w:rsid w:val="00D45DD0"/>
    <w:rsid w:val="00D46C5B"/>
    <w:rsid w:val="00D4774B"/>
    <w:rsid w:val="00D512C0"/>
    <w:rsid w:val="00D52239"/>
    <w:rsid w:val="00D5367E"/>
    <w:rsid w:val="00D53E9D"/>
    <w:rsid w:val="00D55096"/>
    <w:rsid w:val="00D60B11"/>
    <w:rsid w:val="00D63205"/>
    <w:rsid w:val="00D654C4"/>
    <w:rsid w:val="00D65E73"/>
    <w:rsid w:val="00D67DAB"/>
    <w:rsid w:val="00D70ED6"/>
    <w:rsid w:val="00D72B0A"/>
    <w:rsid w:val="00D73AC1"/>
    <w:rsid w:val="00D805AA"/>
    <w:rsid w:val="00D8474B"/>
    <w:rsid w:val="00D85175"/>
    <w:rsid w:val="00D85400"/>
    <w:rsid w:val="00D85D12"/>
    <w:rsid w:val="00D86CBA"/>
    <w:rsid w:val="00D90A28"/>
    <w:rsid w:val="00D921D4"/>
    <w:rsid w:val="00D92DFA"/>
    <w:rsid w:val="00D953B5"/>
    <w:rsid w:val="00DA1103"/>
    <w:rsid w:val="00DA58E2"/>
    <w:rsid w:val="00DA64E7"/>
    <w:rsid w:val="00DB01A8"/>
    <w:rsid w:val="00DC362A"/>
    <w:rsid w:val="00DC5719"/>
    <w:rsid w:val="00DC57A6"/>
    <w:rsid w:val="00DD0942"/>
    <w:rsid w:val="00DD50E8"/>
    <w:rsid w:val="00DD5FC5"/>
    <w:rsid w:val="00DD6A7A"/>
    <w:rsid w:val="00DE22BE"/>
    <w:rsid w:val="00DE341A"/>
    <w:rsid w:val="00DF19DC"/>
    <w:rsid w:val="00DF3688"/>
    <w:rsid w:val="00DF3DB9"/>
    <w:rsid w:val="00DF4511"/>
    <w:rsid w:val="00DF56B1"/>
    <w:rsid w:val="00E00D67"/>
    <w:rsid w:val="00E0190C"/>
    <w:rsid w:val="00E02DD3"/>
    <w:rsid w:val="00E10F72"/>
    <w:rsid w:val="00E12BE1"/>
    <w:rsid w:val="00E14341"/>
    <w:rsid w:val="00E14E96"/>
    <w:rsid w:val="00E15397"/>
    <w:rsid w:val="00E2010B"/>
    <w:rsid w:val="00E2073C"/>
    <w:rsid w:val="00E21487"/>
    <w:rsid w:val="00E23D87"/>
    <w:rsid w:val="00E27135"/>
    <w:rsid w:val="00E315C5"/>
    <w:rsid w:val="00E326E0"/>
    <w:rsid w:val="00E43DA1"/>
    <w:rsid w:val="00E47C3F"/>
    <w:rsid w:val="00E52BF7"/>
    <w:rsid w:val="00E577FD"/>
    <w:rsid w:val="00E57EF7"/>
    <w:rsid w:val="00E62E13"/>
    <w:rsid w:val="00E66969"/>
    <w:rsid w:val="00E679FE"/>
    <w:rsid w:val="00E702FA"/>
    <w:rsid w:val="00E715D7"/>
    <w:rsid w:val="00E76EA3"/>
    <w:rsid w:val="00E801E6"/>
    <w:rsid w:val="00E8200F"/>
    <w:rsid w:val="00E83E7C"/>
    <w:rsid w:val="00E86C63"/>
    <w:rsid w:val="00E96AEB"/>
    <w:rsid w:val="00EA18AD"/>
    <w:rsid w:val="00EA3066"/>
    <w:rsid w:val="00EA3EC7"/>
    <w:rsid w:val="00EA504C"/>
    <w:rsid w:val="00EA61AF"/>
    <w:rsid w:val="00EA713F"/>
    <w:rsid w:val="00EB1327"/>
    <w:rsid w:val="00EB2EEC"/>
    <w:rsid w:val="00EB580B"/>
    <w:rsid w:val="00EB5BBC"/>
    <w:rsid w:val="00EB60C3"/>
    <w:rsid w:val="00EC0359"/>
    <w:rsid w:val="00EC2364"/>
    <w:rsid w:val="00EC269C"/>
    <w:rsid w:val="00EC3E8B"/>
    <w:rsid w:val="00EC68D4"/>
    <w:rsid w:val="00EC6A72"/>
    <w:rsid w:val="00EC6C32"/>
    <w:rsid w:val="00ED3378"/>
    <w:rsid w:val="00ED6F7E"/>
    <w:rsid w:val="00ED7699"/>
    <w:rsid w:val="00EE0EAC"/>
    <w:rsid w:val="00EE384A"/>
    <w:rsid w:val="00EF0338"/>
    <w:rsid w:val="00EF56CF"/>
    <w:rsid w:val="00EF5729"/>
    <w:rsid w:val="00F00597"/>
    <w:rsid w:val="00F01536"/>
    <w:rsid w:val="00F02DF4"/>
    <w:rsid w:val="00F11051"/>
    <w:rsid w:val="00F12703"/>
    <w:rsid w:val="00F1562A"/>
    <w:rsid w:val="00F2715D"/>
    <w:rsid w:val="00F3231C"/>
    <w:rsid w:val="00F3625A"/>
    <w:rsid w:val="00F36EA0"/>
    <w:rsid w:val="00F41116"/>
    <w:rsid w:val="00F4716F"/>
    <w:rsid w:val="00F47377"/>
    <w:rsid w:val="00F50376"/>
    <w:rsid w:val="00F62E7C"/>
    <w:rsid w:val="00F66A7A"/>
    <w:rsid w:val="00F6736C"/>
    <w:rsid w:val="00F67B2F"/>
    <w:rsid w:val="00F7000A"/>
    <w:rsid w:val="00F70FA7"/>
    <w:rsid w:val="00F726CD"/>
    <w:rsid w:val="00F7632C"/>
    <w:rsid w:val="00F76480"/>
    <w:rsid w:val="00F7752A"/>
    <w:rsid w:val="00F849FC"/>
    <w:rsid w:val="00F8759B"/>
    <w:rsid w:val="00F951AB"/>
    <w:rsid w:val="00F962D7"/>
    <w:rsid w:val="00F962E0"/>
    <w:rsid w:val="00FA00AB"/>
    <w:rsid w:val="00FA154C"/>
    <w:rsid w:val="00FB513D"/>
    <w:rsid w:val="00FB53F9"/>
    <w:rsid w:val="00FC42E6"/>
    <w:rsid w:val="00FC685B"/>
    <w:rsid w:val="00FC7985"/>
    <w:rsid w:val="00FD06CC"/>
    <w:rsid w:val="00FD4A12"/>
    <w:rsid w:val="00FD6349"/>
    <w:rsid w:val="00FE1CAD"/>
    <w:rsid w:val="00FE248C"/>
    <w:rsid w:val="00FE2809"/>
    <w:rsid w:val="00FE476E"/>
    <w:rsid w:val="00FE569F"/>
    <w:rsid w:val="00FE6369"/>
    <w:rsid w:val="00FF427A"/>
    <w:rsid w:val="00FF691B"/>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A2032E"/>
  <w15:docId w15:val="{63FE7016-AF5A-4CDC-B83F-6D29B8A4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uiPriority="7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2D3C"/>
    <w:pPr>
      <w:spacing w:before="60" w:after="60" w:line="264" w:lineRule="auto"/>
      <w:jc w:val="both"/>
    </w:pPr>
    <w:rPr>
      <w:rFonts w:ascii="Avenir Roman" w:hAnsi="Avenir Roman"/>
      <w:sz w:val="22"/>
      <w:szCs w:val="22"/>
      <w:lang w:eastAsia="en-US"/>
    </w:rPr>
  </w:style>
  <w:style w:type="paragraph" w:styleId="Titolo1">
    <w:name w:val="heading 1"/>
    <w:basedOn w:val="Normale"/>
    <w:next w:val="Normale"/>
    <w:link w:val="Titolo1Carattere"/>
    <w:autoRedefine/>
    <w:uiPriority w:val="9"/>
    <w:qFormat/>
    <w:rsid w:val="00272D3C"/>
    <w:pPr>
      <w:keepNext/>
      <w:numPr>
        <w:numId w:val="17"/>
      </w:numPr>
      <w:shd w:val="clear" w:color="auto" w:fill="FFF2CC"/>
      <w:spacing w:before="240"/>
      <w:outlineLvl w:val="0"/>
    </w:pPr>
    <w:rPr>
      <w:rFonts w:eastAsia="MS Gothic"/>
      <w:b/>
      <w:bCs/>
      <w:kern w:val="32"/>
      <w:sz w:val="26"/>
      <w:szCs w:val="32"/>
    </w:rPr>
  </w:style>
  <w:style w:type="paragraph" w:styleId="Titolo2">
    <w:name w:val="heading 2"/>
    <w:basedOn w:val="Normale"/>
    <w:next w:val="Normale"/>
    <w:link w:val="Titolo2Carattere"/>
    <w:qFormat/>
    <w:rsid w:val="00272D3C"/>
    <w:pPr>
      <w:keepNext/>
      <w:numPr>
        <w:ilvl w:val="1"/>
        <w:numId w:val="17"/>
      </w:numPr>
      <w:spacing w:before="240"/>
      <w:outlineLvl w:val="1"/>
    </w:pPr>
    <w:rPr>
      <w:rFonts w:eastAsia="MS Gothic"/>
      <w:b/>
      <w:bCs/>
      <w:iCs/>
      <w:szCs w:val="28"/>
    </w:rPr>
  </w:style>
  <w:style w:type="paragraph" w:styleId="Titolo3">
    <w:name w:val="heading 3"/>
    <w:basedOn w:val="Normale"/>
    <w:next w:val="Normale"/>
    <w:link w:val="Titolo3Carattere"/>
    <w:qFormat/>
    <w:rsid w:val="00397C03"/>
    <w:pPr>
      <w:keepNext/>
      <w:numPr>
        <w:ilvl w:val="2"/>
        <w:numId w:val="17"/>
      </w:numPr>
      <w:spacing w:before="240"/>
      <w:outlineLvl w:val="2"/>
    </w:pPr>
    <w:rPr>
      <w:rFonts w:eastAsia="MS Gothic"/>
      <w:b/>
      <w:bCs/>
      <w:sz w:val="26"/>
      <w:szCs w:val="26"/>
    </w:rPr>
  </w:style>
  <w:style w:type="paragraph" w:styleId="Titolo4">
    <w:name w:val="heading 4"/>
    <w:basedOn w:val="Normale"/>
    <w:next w:val="Normale"/>
    <w:link w:val="Titolo4Carattere"/>
    <w:uiPriority w:val="9"/>
    <w:semiHidden/>
    <w:unhideWhenUsed/>
    <w:qFormat/>
    <w:rsid w:val="00397C03"/>
    <w:pPr>
      <w:keepNext/>
      <w:numPr>
        <w:ilvl w:val="3"/>
        <w:numId w:val="17"/>
      </w:numPr>
      <w:spacing w:before="240"/>
      <w:outlineLvl w:val="3"/>
    </w:pPr>
    <w:rPr>
      <w:rFonts w:eastAsia="Times New Roman"/>
      <w:b/>
      <w:bCs/>
      <w:sz w:val="28"/>
      <w:szCs w:val="28"/>
    </w:rPr>
  </w:style>
  <w:style w:type="paragraph" w:styleId="Titolo5">
    <w:name w:val="heading 5"/>
    <w:basedOn w:val="Normale"/>
    <w:next w:val="Normale"/>
    <w:link w:val="Titolo5Carattere"/>
    <w:uiPriority w:val="9"/>
    <w:semiHidden/>
    <w:unhideWhenUsed/>
    <w:qFormat/>
    <w:rsid w:val="00397C03"/>
    <w:pPr>
      <w:numPr>
        <w:ilvl w:val="4"/>
        <w:numId w:val="17"/>
      </w:numPr>
      <w:spacing w:before="240"/>
      <w:outlineLvl w:val="4"/>
    </w:pPr>
    <w:rPr>
      <w:rFonts w:eastAsia="Times New Roman"/>
      <w:b/>
      <w:bCs/>
      <w:i/>
      <w:iCs/>
      <w:sz w:val="26"/>
      <w:szCs w:val="26"/>
    </w:rPr>
  </w:style>
  <w:style w:type="paragraph" w:styleId="Titolo6">
    <w:name w:val="heading 6"/>
    <w:basedOn w:val="Normale"/>
    <w:next w:val="Normale"/>
    <w:link w:val="Titolo6Carattere"/>
    <w:uiPriority w:val="9"/>
    <w:semiHidden/>
    <w:unhideWhenUsed/>
    <w:qFormat/>
    <w:rsid w:val="00397C03"/>
    <w:pPr>
      <w:numPr>
        <w:ilvl w:val="5"/>
        <w:numId w:val="17"/>
      </w:numPr>
      <w:spacing w:before="240"/>
      <w:outlineLvl w:val="5"/>
    </w:pPr>
    <w:rPr>
      <w:rFonts w:eastAsia="Times New Roman"/>
      <w:b/>
      <w:bCs/>
    </w:rPr>
  </w:style>
  <w:style w:type="paragraph" w:styleId="Titolo7">
    <w:name w:val="heading 7"/>
    <w:basedOn w:val="Normale"/>
    <w:next w:val="Normale"/>
    <w:link w:val="Titolo7Carattere"/>
    <w:uiPriority w:val="9"/>
    <w:semiHidden/>
    <w:unhideWhenUsed/>
    <w:qFormat/>
    <w:rsid w:val="00397C03"/>
    <w:pPr>
      <w:numPr>
        <w:ilvl w:val="6"/>
        <w:numId w:val="17"/>
      </w:numPr>
      <w:spacing w:before="240"/>
      <w:outlineLvl w:val="6"/>
    </w:pPr>
    <w:rPr>
      <w:rFonts w:eastAsia="Times New Roman"/>
      <w:sz w:val="24"/>
      <w:szCs w:val="24"/>
    </w:rPr>
  </w:style>
  <w:style w:type="paragraph" w:styleId="Titolo8">
    <w:name w:val="heading 8"/>
    <w:basedOn w:val="Normale"/>
    <w:next w:val="Normale"/>
    <w:link w:val="Titolo8Carattere"/>
    <w:uiPriority w:val="9"/>
    <w:semiHidden/>
    <w:unhideWhenUsed/>
    <w:qFormat/>
    <w:rsid w:val="00397C03"/>
    <w:pPr>
      <w:numPr>
        <w:ilvl w:val="7"/>
        <w:numId w:val="17"/>
      </w:numPr>
      <w:spacing w:before="240"/>
      <w:outlineLvl w:val="7"/>
    </w:pPr>
    <w:rPr>
      <w:rFonts w:eastAsia="Times New Roman"/>
      <w:i/>
      <w:iCs/>
      <w:sz w:val="24"/>
      <w:szCs w:val="24"/>
    </w:rPr>
  </w:style>
  <w:style w:type="paragraph" w:styleId="Titolo9">
    <w:name w:val="heading 9"/>
    <w:basedOn w:val="Normale"/>
    <w:next w:val="Normale"/>
    <w:link w:val="Titolo9Carattere"/>
    <w:uiPriority w:val="9"/>
    <w:semiHidden/>
    <w:unhideWhenUsed/>
    <w:qFormat/>
    <w:rsid w:val="00397C03"/>
    <w:pPr>
      <w:numPr>
        <w:ilvl w:val="8"/>
        <w:numId w:val="17"/>
      </w:numPr>
      <w:spacing w:before="240"/>
      <w:outlineLvl w:val="8"/>
    </w:pPr>
    <w:rPr>
      <w:rFonts w:ascii="Calibri Light" w:eastAsia="Times New Roman" w:hAnsi="Calibri Ligh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272D3C"/>
    <w:rPr>
      <w:rFonts w:ascii="Avenir Roman" w:eastAsia="MS Gothic" w:hAnsi="Avenir Roman"/>
      <w:b/>
      <w:bCs/>
      <w:kern w:val="32"/>
      <w:sz w:val="26"/>
      <w:szCs w:val="32"/>
      <w:shd w:val="clear" w:color="auto" w:fill="FFF2CC"/>
      <w:lang w:eastAsia="en-US"/>
    </w:rPr>
  </w:style>
  <w:style w:type="character" w:customStyle="1" w:styleId="Titolo2Carattere">
    <w:name w:val="Titolo 2 Carattere"/>
    <w:link w:val="Titolo2"/>
    <w:rsid w:val="00272D3C"/>
    <w:rPr>
      <w:rFonts w:ascii="Avenir Roman" w:eastAsia="MS Gothic" w:hAnsi="Avenir Roman"/>
      <w:b/>
      <w:bCs/>
      <w:iCs/>
      <w:sz w:val="22"/>
      <w:szCs w:val="28"/>
      <w:lang w:eastAsia="en-US"/>
    </w:rPr>
  </w:style>
  <w:style w:type="character" w:customStyle="1" w:styleId="Titolo3Carattere">
    <w:name w:val="Titolo 3 Carattere"/>
    <w:link w:val="Titolo3"/>
    <w:rsid w:val="00EC3E8B"/>
    <w:rPr>
      <w:rFonts w:ascii="Avenir Roman" w:eastAsia="MS Gothic" w:hAnsi="Avenir Roman"/>
      <w:b/>
      <w:bCs/>
      <w:sz w:val="26"/>
      <w:szCs w:val="26"/>
      <w:lang w:eastAsia="en-US"/>
    </w:rPr>
  </w:style>
  <w:style w:type="character" w:customStyle="1" w:styleId="Titolo4Carattere">
    <w:name w:val="Titolo 4 Carattere"/>
    <w:link w:val="Titolo4"/>
    <w:uiPriority w:val="9"/>
    <w:semiHidden/>
    <w:rsid w:val="008814CF"/>
    <w:rPr>
      <w:rFonts w:ascii="Avenir Roman" w:eastAsia="Times New Roman" w:hAnsi="Avenir Roman"/>
      <w:b/>
      <w:bCs/>
      <w:sz w:val="28"/>
      <w:szCs w:val="28"/>
      <w:lang w:eastAsia="en-US"/>
    </w:rPr>
  </w:style>
  <w:style w:type="character" w:customStyle="1" w:styleId="Titolo5Carattere">
    <w:name w:val="Titolo 5 Carattere"/>
    <w:link w:val="Titolo5"/>
    <w:uiPriority w:val="9"/>
    <w:semiHidden/>
    <w:rsid w:val="00397C03"/>
    <w:rPr>
      <w:rFonts w:ascii="Avenir Roman" w:eastAsia="Times New Roman" w:hAnsi="Avenir Roman"/>
      <w:b/>
      <w:bCs/>
      <w:i/>
      <w:iCs/>
      <w:sz w:val="26"/>
      <w:szCs w:val="26"/>
      <w:lang w:eastAsia="en-US"/>
    </w:rPr>
  </w:style>
  <w:style w:type="character" w:customStyle="1" w:styleId="Titolo6Carattere">
    <w:name w:val="Titolo 6 Carattere"/>
    <w:link w:val="Titolo6"/>
    <w:uiPriority w:val="9"/>
    <w:semiHidden/>
    <w:rsid w:val="00397C03"/>
    <w:rPr>
      <w:rFonts w:ascii="Avenir Roman" w:eastAsia="Times New Roman" w:hAnsi="Avenir Roman"/>
      <w:b/>
      <w:bCs/>
      <w:sz w:val="22"/>
      <w:szCs w:val="22"/>
      <w:lang w:eastAsia="en-US"/>
    </w:rPr>
  </w:style>
  <w:style w:type="character" w:customStyle="1" w:styleId="Titolo7Carattere">
    <w:name w:val="Titolo 7 Carattere"/>
    <w:link w:val="Titolo7"/>
    <w:uiPriority w:val="9"/>
    <w:semiHidden/>
    <w:rsid w:val="00397C03"/>
    <w:rPr>
      <w:rFonts w:ascii="Avenir Roman" w:eastAsia="Times New Roman" w:hAnsi="Avenir Roman"/>
      <w:sz w:val="24"/>
      <w:szCs w:val="24"/>
      <w:lang w:eastAsia="en-US"/>
    </w:rPr>
  </w:style>
  <w:style w:type="character" w:customStyle="1" w:styleId="Titolo8Carattere">
    <w:name w:val="Titolo 8 Carattere"/>
    <w:link w:val="Titolo8"/>
    <w:uiPriority w:val="9"/>
    <w:semiHidden/>
    <w:rsid w:val="00397C03"/>
    <w:rPr>
      <w:rFonts w:ascii="Avenir Roman" w:eastAsia="Times New Roman" w:hAnsi="Avenir Roman"/>
      <w:i/>
      <w:iCs/>
      <w:sz w:val="24"/>
      <w:szCs w:val="24"/>
      <w:lang w:eastAsia="en-US"/>
    </w:rPr>
  </w:style>
  <w:style w:type="character" w:customStyle="1" w:styleId="Titolo9Carattere">
    <w:name w:val="Titolo 9 Carattere"/>
    <w:link w:val="Titolo9"/>
    <w:uiPriority w:val="9"/>
    <w:semiHidden/>
    <w:rsid w:val="00397C03"/>
    <w:rPr>
      <w:rFonts w:ascii="Calibri Light" w:eastAsia="Times New Roman" w:hAnsi="Calibri Light"/>
      <w:sz w:val="22"/>
      <w:szCs w:val="22"/>
      <w:lang w:eastAsia="en-US"/>
    </w:rPr>
  </w:style>
  <w:style w:type="paragraph" w:customStyle="1" w:styleId="Elencoacolori-Colore11">
    <w:name w:val="Elenco a colori - Colore 11"/>
    <w:basedOn w:val="Normale"/>
    <w:uiPriority w:val="34"/>
    <w:qFormat/>
    <w:rsid w:val="00E14E96"/>
    <w:pPr>
      <w:spacing w:after="200" w:line="276" w:lineRule="auto"/>
      <w:ind w:left="720"/>
      <w:contextualSpacing/>
    </w:pPr>
  </w:style>
  <w:style w:type="paragraph" w:styleId="Testocommento">
    <w:name w:val="annotation text"/>
    <w:basedOn w:val="Normale"/>
    <w:link w:val="TestocommentoCarattere"/>
    <w:uiPriority w:val="99"/>
    <w:unhideWhenUsed/>
    <w:rsid w:val="00E14E96"/>
    <w:pPr>
      <w:spacing w:after="200" w:line="240" w:lineRule="auto"/>
    </w:pPr>
    <w:rPr>
      <w:sz w:val="20"/>
      <w:szCs w:val="20"/>
    </w:rPr>
  </w:style>
  <w:style w:type="character" w:customStyle="1" w:styleId="TestocommentoCarattere">
    <w:name w:val="Testo commento Carattere"/>
    <w:link w:val="Testocommento"/>
    <w:uiPriority w:val="99"/>
    <w:rsid w:val="00E14E96"/>
    <w:rPr>
      <w:sz w:val="20"/>
      <w:szCs w:val="20"/>
    </w:rPr>
  </w:style>
  <w:style w:type="paragraph" w:styleId="Testonotaapidipagina">
    <w:name w:val="footnote text"/>
    <w:basedOn w:val="Normale"/>
    <w:link w:val="TestonotaapidipaginaCarattere"/>
    <w:unhideWhenUsed/>
    <w:rsid w:val="00E14E96"/>
    <w:pPr>
      <w:spacing w:after="0" w:line="240" w:lineRule="auto"/>
    </w:pPr>
    <w:rPr>
      <w:sz w:val="20"/>
      <w:szCs w:val="20"/>
    </w:rPr>
  </w:style>
  <w:style w:type="character" w:customStyle="1" w:styleId="TestonotaapidipaginaCarattere">
    <w:name w:val="Testo nota a piè di pagina Carattere"/>
    <w:link w:val="Testonotaapidipagina"/>
    <w:rsid w:val="00E14E96"/>
    <w:rPr>
      <w:sz w:val="20"/>
      <w:szCs w:val="20"/>
    </w:rPr>
  </w:style>
  <w:style w:type="character" w:styleId="Rimandonotaapidipagina">
    <w:name w:val="footnote reference"/>
    <w:unhideWhenUsed/>
    <w:rsid w:val="00E14E96"/>
    <w:rPr>
      <w:vertAlign w:val="superscript"/>
    </w:rPr>
  </w:style>
  <w:style w:type="paragraph" w:styleId="Testofumetto">
    <w:name w:val="Balloon Text"/>
    <w:basedOn w:val="Normale"/>
    <w:link w:val="TestofumettoCarattere"/>
    <w:uiPriority w:val="99"/>
    <w:semiHidden/>
    <w:unhideWhenUsed/>
    <w:rsid w:val="004D1275"/>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4D1275"/>
    <w:rPr>
      <w:rFonts w:ascii="Segoe UI" w:hAnsi="Segoe UI" w:cs="Segoe UI"/>
      <w:sz w:val="18"/>
      <w:szCs w:val="18"/>
    </w:rPr>
  </w:style>
  <w:style w:type="table" w:styleId="Grigliatabella">
    <w:name w:val="Table Grid"/>
    <w:basedOn w:val="Tabellanormale"/>
    <w:uiPriority w:val="39"/>
    <w:rsid w:val="00EC0359"/>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C0359"/>
  </w:style>
  <w:style w:type="paragraph" w:customStyle="1" w:styleId="Default">
    <w:name w:val="Default"/>
    <w:rsid w:val="003B1C77"/>
    <w:pPr>
      <w:autoSpaceDE w:val="0"/>
      <w:autoSpaceDN w:val="0"/>
      <w:adjustRightInd w:val="0"/>
    </w:pPr>
    <w:rPr>
      <w:rFonts w:cs="Calibri"/>
      <w:color w:val="000000"/>
      <w:sz w:val="24"/>
      <w:szCs w:val="24"/>
      <w:lang w:eastAsia="en-US"/>
    </w:rPr>
  </w:style>
  <w:style w:type="character" w:styleId="Collegamentoipertestuale">
    <w:name w:val="Hyperlink"/>
    <w:unhideWhenUsed/>
    <w:rsid w:val="00A9429C"/>
    <w:rPr>
      <w:color w:val="0563C1"/>
      <w:u w:val="single"/>
    </w:rPr>
  </w:style>
  <w:style w:type="paragraph" w:styleId="Intestazione">
    <w:name w:val="header"/>
    <w:basedOn w:val="Normale"/>
    <w:link w:val="IntestazioneCarattere"/>
    <w:uiPriority w:val="99"/>
    <w:unhideWhenUsed/>
    <w:rsid w:val="00BB3D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3D0F"/>
  </w:style>
  <w:style w:type="paragraph" w:styleId="Pidipagina">
    <w:name w:val="footer"/>
    <w:basedOn w:val="Normale"/>
    <w:link w:val="PidipaginaCarattere"/>
    <w:uiPriority w:val="99"/>
    <w:unhideWhenUsed/>
    <w:rsid w:val="00BB3D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3D0F"/>
  </w:style>
  <w:style w:type="character" w:styleId="Rimandocommento">
    <w:name w:val="annotation reference"/>
    <w:uiPriority w:val="99"/>
    <w:semiHidden/>
    <w:rsid w:val="00272052"/>
    <w:rPr>
      <w:rFonts w:cs="Times New Roman"/>
      <w:sz w:val="16"/>
      <w:szCs w:val="16"/>
    </w:rPr>
  </w:style>
  <w:style w:type="paragraph" w:styleId="NormaleWeb">
    <w:name w:val="Normal (Web)"/>
    <w:basedOn w:val="Normale"/>
    <w:unhideWhenUsed/>
    <w:rsid w:val="00060AE6"/>
    <w:pPr>
      <w:spacing w:before="100" w:beforeAutospacing="1" w:after="100" w:afterAutospacing="1" w:line="240" w:lineRule="auto"/>
    </w:pPr>
    <w:rPr>
      <w:rFonts w:ascii="Times New Roman" w:eastAsia="Times New Roman" w:hAnsi="Times New Roman"/>
      <w:sz w:val="24"/>
      <w:szCs w:val="24"/>
      <w:lang w:eastAsia="it-IT"/>
    </w:rPr>
  </w:style>
  <w:style w:type="character" w:styleId="Numeropagina">
    <w:name w:val="page number"/>
    <w:basedOn w:val="Carpredefinitoparagrafo"/>
    <w:uiPriority w:val="99"/>
    <w:semiHidden/>
    <w:unhideWhenUsed/>
    <w:rsid w:val="004D21C1"/>
  </w:style>
  <w:style w:type="paragraph" w:customStyle="1" w:styleId="Grigliatab31">
    <w:name w:val="Griglia tab. 31"/>
    <w:basedOn w:val="Titolo1"/>
    <w:next w:val="Normale"/>
    <w:uiPriority w:val="39"/>
    <w:unhideWhenUsed/>
    <w:qFormat/>
    <w:rsid w:val="00FC7985"/>
    <w:pPr>
      <w:keepLines/>
      <w:spacing w:before="480" w:after="0" w:line="276" w:lineRule="auto"/>
      <w:jc w:val="left"/>
      <w:outlineLvl w:val="9"/>
    </w:pPr>
    <w:rPr>
      <w:color w:val="365F91"/>
      <w:kern w:val="0"/>
      <w:szCs w:val="28"/>
      <w:lang w:eastAsia="it-IT"/>
    </w:rPr>
  </w:style>
  <w:style w:type="paragraph" w:styleId="Sommario1">
    <w:name w:val="toc 1"/>
    <w:basedOn w:val="Normale"/>
    <w:next w:val="Normale"/>
    <w:autoRedefine/>
    <w:uiPriority w:val="39"/>
    <w:unhideWhenUsed/>
    <w:rsid w:val="0074274D"/>
    <w:pPr>
      <w:tabs>
        <w:tab w:val="right" w:leader="dot" w:pos="9016"/>
      </w:tabs>
      <w:spacing w:after="0" w:line="240" w:lineRule="auto"/>
      <w:ind w:left="425" w:right="170" w:hanging="425"/>
      <w:jc w:val="left"/>
    </w:pPr>
    <w:rPr>
      <w:b/>
      <w:noProof/>
      <w:szCs w:val="24"/>
    </w:rPr>
  </w:style>
  <w:style w:type="paragraph" w:styleId="Sommario3">
    <w:name w:val="toc 3"/>
    <w:basedOn w:val="Normale"/>
    <w:next w:val="Normale"/>
    <w:autoRedefine/>
    <w:uiPriority w:val="39"/>
    <w:unhideWhenUsed/>
    <w:rsid w:val="0014612A"/>
    <w:pPr>
      <w:tabs>
        <w:tab w:val="left" w:pos="1320"/>
        <w:tab w:val="right" w:leader="dot" w:pos="9016"/>
      </w:tabs>
      <w:ind w:left="440"/>
      <w:jc w:val="left"/>
    </w:pPr>
    <w:rPr>
      <w:rFonts w:ascii="Calibri Light" w:hAnsi="Calibri Light"/>
    </w:rPr>
  </w:style>
  <w:style w:type="paragraph" w:styleId="Sommario2">
    <w:name w:val="toc 2"/>
    <w:basedOn w:val="Sommario3"/>
    <w:next w:val="Normale"/>
    <w:autoRedefine/>
    <w:uiPriority w:val="39"/>
    <w:unhideWhenUsed/>
    <w:rsid w:val="0074274D"/>
    <w:pPr>
      <w:spacing w:before="0" w:line="240" w:lineRule="auto"/>
      <w:ind w:left="442"/>
    </w:pPr>
    <w:rPr>
      <w:noProof/>
      <w:sz w:val="21"/>
    </w:rPr>
  </w:style>
  <w:style w:type="paragraph" w:styleId="Sommario4">
    <w:name w:val="toc 4"/>
    <w:basedOn w:val="Normale"/>
    <w:next w:val="Normale"/>
    <w:autoRedefine/>
    <w:uiPriority w:val="39"/>
    <w:semiHidden/>
    <w:unhideWhenUsed/>
    <w:rsid w:val="00FC7985"/>
    <w:pPr>
      <w:spacing w:after="0"/>
      <w:ind w:left="660"/>
      <w:jc w:val="left"/>
    </w:pPr>
    <w:rPr>
      <w:rFonts w:ascii="Cambria" w:hAnsi="Cambria"/>
      <w:sz w:val="20"/>
      <w:szCs w:val="20"/>
    </w:rPr>
  </w:style>
  <w:style w:type="paragraph" w:styleId="Sommario5">
    <w:name w:val="toc 5"/>
    <w:basedOn w:val="Normale"/>
    <w:next w:val="Normale"/>
    <w:autoRedefine/>
    <w:uiPriority w:val="39"/>
    <w:semiHidden/>
    <w:unhideWhenUsed/>
    <w:rsid w:val="00FC7985"/>
    <w:pPr>
      <w:spacing w:after="0"/>
      <w:ind w:left="880"/>
      <w:jc w:val="left"/>
    </w:pPr>
    <w:rPr>
      <w:rFonts w:ascii="Cambria" w:hAnsi="Cambria"/>
      <w:sz w:val="20"/>
      <w:szCs w:val="20"/>
    </w:rPr>
  </w:style>
  <w:style w:type="paragraph" w:styleId="Sommario6">
    <w:name w:val="toc 6"/>
    <w:basedOn w:val="Normale"/>
    <w:next w:val="Normale"/>
    <w:autoRedefine/>
    <w:uiPriority w:val="39"/>
    <w:semiHidden/>
    <w:unhideWhenUsed/>
    <w:rsid w:val="00FC7985"/>
    <w:pPr>
      <w:spacing w:after="0"/>
      <w:ind w:left="1100"/>
      <w:jc w:val="left"/>
    </w:pPr>
    <w:rPr>
      <w:rFonts w:ascii="Cambria" w:hAnsi="Cambria"/>
      <w:sz w:val="20"/>
      <w:szCs w:val="20"/>
    </w:rPr>
  </w:style>
  <w:style w:type="paragraph" w:styleId="Sommario7">
    <w:name w:val="toc 7"/>
    <w:basedOn w:val="Normale"/>
    <w:next w:val="Normale"/>
    <w:autoRedefine/>
    <w:uiPriority w:val="39"/>
    <w:semiHidden/>
    <w:unhideWhenUsed/>
    <w:rsid w:val="00FC7985"/>
    <w:pPr>
      <w:spacing w:after="0"/>
      <w:ind w:left="1320"/>
      <w:jc w:val="left"/>
    </w:pPr>
    <w:rPr>
      <w:rFonts w:ascii="Cambria" w:hAnsi="Cambria"/>
      <w:sz w:val="20"/>
      <w:szCs w:val="20"/>
    </w:rPr>
  </w:style>
  <w:style w:type="paragraph" w:styleId="Sommario8">
    <w:name w:val="toc 8"/>
    <w:basedOn w:val="Normale"/>
    <w:next w:val="Normale"/>
    <w:autoRedefine/>
    <w:uiPriority w:val="39"/>
    <w:semiHidden/>
    <w:unhideWhenUsed/>
    <w:rsid w:val="00FC7985"/>
    <w:pPr>
      <w:spacing w:after="0"/>
      <w:ind w:left="1540"/>
      <w:jc w:val="left"/>
    </w:pPr>
    <w:rPr>
      <w:rFonts w:ascii="Cambria" w:hAnsi="Cambria"/>
      <w:sz w:val="20"/>
      <w:szCs w:val="20"/>
    </w:rPr>
  </w:style>
  <w:style w:type="paragraph" w:styleId="Sommario9">
    <w:name w:val="toc 9"/>
    <w:basedOn w:val="Normale"/>
    <w:next w:val="Normale"/>
    <w:autoRedefine/>
    <w:uiPriority w:val="39"/>
    <w:semiHidden/>
    <w:unhideWhenUsed/>
    <w:rsid w:val="00FC7985"/>
    <w:pPr>
      <w:spacing w:after="0"/>
      <w:ind w:left="1760"/>
      <w:jc w:val="left"/>
    </w:pPr>
    <w:rPr>
      <w:rFonts w:ascii="Cambria" w:hAnsi="Cambria"/>
      <w:sz w:val="20"/>
      <w:szCs w:val="20"/>
    </w:rPr>
  </w:style>
  <w:style w:type="paragraph" w:styleId="Soggettocommento">
    <w:name w:val="annotation subject"/>
    <w:basedOn w:val="Testocommento"/>
    <w:next w:val="Testocommento"/>
    <w:link w:val="SoggettocommentoCarattere"/>
    <w:uiPriority w:val="99"/>
    <w:semiHidden/>
    <w:unhideWhenUsed/>
    <w:rsid w:val="000601E0"/>
    <w:pPr>
      <w:spacing w:after="160"/>
    </w:pPr>
    <w:rPr>
      <w:b/>
      <w:bCs/>
    </w:rPr>
  </w:style>
  <w:style w:type="character" w:customStyle="1" w:styleId="SoggettocommentoCarattere">
    <w:name w:val="Soggetto commento Carattere"/>
    <w:link w:val="Soggettocommento"/>
    <w:uiPriority w:val="99"/>
    <w:semiHidden/>
    <w:rsid w:val="000601E0"/>
    <w:rPr>
      <w:b/>
      <w:bCs/>
      <w:sz w:val="20"/>
      <w:szCs w:val="20"/>
      <w:lang w:eastAsia="en-US"/>
    </w:rPr>
  </w:style>
  <w:style w:type="paragraph" w:styleId="Corpotesto">
    <w:name w:val="Body Text"/>
    <w:basedOn w:val="Normale"/>
    <w:link w:val="CorpotestoCarattere1"/>
    <w:uiPriority w:val="99"/>
    <w:qFormat/>
    <w:rsid w:val="00DA64E7"/>
    <w:pPr>
      <w:widowControl w:val="0"/>
      <w:autoSpaceDE w:val="0"/>
      <w:autoSpaceDN w:val="0"/>
      <w:spacing w:after="0" w:line="240" w:lineRule="auto"/>
      <w:jc w:val="left"/>
    </w:pPr>
    <w:rPr>
      <w:rFonts w:ascii="Arial" w:eastAsia="Arial" w:hAnsi="Arial" w:cs="Arial"/>
      <w:sz w:val="19"/>
      <w:szCs w:val="19"/>
    </w:rPr>
  </w:style>
  <w:style w:type="character" w:customStyle="1" w:styleId="CorpotestoCarattere1">
    <w:name w:val="Corpo testo Carattere1"/>
    <w:link w:val="Corpotesto"/>
    <w:uiPriority w:val="1"/>
    <w:rsid w:val="00DA64E7"/>
    <w:rPr>
      <w:rFonts w:ascii="Arial" w:eastAsia="Arial" w:hAnsi="Arial" w:cs="Arial"/>
      <w:sz w:val="19"/>
      <w:szCs w:val="19"/>
      <w:lang w:eastAsia="en-US"/>
    </w:rPr>
  </w:style>
  <w:style w:type="character" w:customStyle="1" w:styleId="CorpotestoCarattere">
    <w:name w:val="Corpo testo Carattere"/>
    <w:uiPriority w:val="99"/>
    <w:semiHidden/>
    <w:rsid w:val="00DA64E7"/>
    <w:rPr>
      <w:sz w:val="22"/>
      <w:szCs w:val="22"/>
      <w:lang w:eastAsia="en-US"/>
    </w:rPr>
  </w:style>
  <w:style w:type="paragraph" w:customStyle="1" w:styleId="Sfondoacolori-Colore11">
    <w:name w:val="Sfondo a colori - Colore 11"/>
    <w:hidden/>
    <w:uiPriority w:val="99"/>
    <w:semiHidden/>
    <w:rsid w:val="00C72A8C"/>
    <w:rPr>
      <w:sz w:val="22"/>
      <w:szCs w:val="22"/>
      <w:lang w:eastAsia="en-US"/>
    </w:rPr>
  </w:style>
  <w:style w:type="paragraph" w:customStyle="1" w:styleId="normalepuntoelenco">
    <w:name w:val="normale punto elenco"/>
    <w:basedOn w:val="Elencoacolori-Colore12"/>
    <w:autoRedefine/>
    <w:qFormat/>
    <w:rsid w:val="00503311"/>
    <w:pPr>
      <w:numPr>
        <w:numId w:val="1"/>
      </w:numPr>
      <w:spacing w:after="0"/>
      <w:ind w:left="567" w:hanging="357"/>
      <w:contextualSpacing w:val="0"/>
    </w:pPr>
    <w:rPr>
      <w:rFonts w:eastAsia="Cambria"/>
    </w:rPr>
  </w:style>
  <w:style w:type="paragraph" w:customStyle="1" w:styleId="Elencoacolori-Colore12">
    <w:name w:val="Elenco a colori - Colore 12"/>
    <w:aliases w:val="Paragrafo elenco puntato"/>
    <w:basedOn w:val="Normale"/>
    <w:link w:val="Elencoacolori-Colore1Carattere"/>
    <w:uiPriority w:val="34"/>
    <w:qFormat/>
    <w:rsid w:val="00702D12"/>
    <w:pPr>
      <w:ind w:left="720"/>
      <w:contextualSpacing/>
    </w:pPr>
  </w:style>
  <w:style w:type="character" w:customStyle="1" w:styleId="Elencoacolori-Colore1Carattere">
    <w:name w:val="Elenco a colori - Colore 1 Carattere"/>
    <w:aliases w:val="Paragrafo elenco puntato Carattere"/>
    <w:link w:val="Elencoacolori-Colore12"/>
    <w:uiPriority w:val="34"/>
    <w:locked/>
    <w:rsid w:val="00B637CA"/>
    <w:rPr>
      <w:sz w:val="22"/>
      <w:szCs w:val="22"/>
      <w:lang w:eastAsia="en-US"/>
    </w:rPr>
  </w:style>
  <w:style w:type="paragraph" w:customStyle="1" w:styleId="elencopuntatolettere">
    <w:name w:val="elenco puntato lettere"/>
    <w:basedOn w:val="Elencoacolori-Colore12"/>
    <w:qFormat/>
    <w:rsid w:val="00EA3EC7"/>
    <w:pPr>
      <w:ind w:left="0"/>
      <w:contextualSpacing w:val="0"/>
    </w:pPr>
    <w:rPr>
      <w:rFonts w:eastAsia="Cambria"/>
    </w:rPr>
  </w:style>
  <w:style w:type="paragraph" w:styleId="Revisione">
    <w:name w:val="Revision"/>
    <w:hidden/>
    <w:uiPriority w:val="99"/>
    <w:semiHidden/>
    <w:rsid w:val="00750CFB"/>
    <w:rPr>
      <w:sz w:val="22"/>
      <w:szCs w:val="22"/>
      <w:lang w:eastAsia="en-US"/>
    </w:rPr>
  </w:style>
  <w:style w:type="paragraph" w:styleId="Paragrafoelenco">
    <w:name w:val="List Paragraph"/>
    <w:aliases w:val="Sotto elenco"/>
    <w:basedOn w:val="Normale"/>
    <w:link w:val="ParagrafoelencoCarattere"/>
    <w:uiPriority w:val="34"/>
    <w:qFormat/>
    <w:rsid w:val="002911A5"/>
    <w:pPr>
      <w:numPr>
        <w:numId w:val="15"/>
      </w:numPr>
      <w:spacing w:line="240" w:lineRule="auto"/>
    </w:pPr>
  </w:style>
  <w:style w:type="character" w:customStyle="1" w:styleId="ParagrafoelencoCarattere">
    <w:name w:val="Paragrafo elenco Carattere"/>
    <w:aliases w:val="Sotto elenco Carattere"/>
    <w:basedOn w:val="Carpredefinitoparagrafo"/>
    <w:link w:val="Paragrafoelenco"/>
    <w:uiPriority w:val="34"/>
    <w:locked/>
    <w:rsid w:val="00B211E1"/>
    <w:rPr>
      <w:rFonts w:ascii="Avenir Roman" w:hAnsi="Avenir Roman"/>
      <w:sz w:val="22"/>
      <w:szCs w:val="22"/>
      <w:lang w:eastAsia="en-US"/>
    </w:rPr>
  </w:style>
  <w:style w:type="paragraph" w:styleId="Nessunaspaziatura">
    <w:name w:val="No Spacing"/>
    <w:uiPriority w:val="1"/>
    <w:qFormat/>
    <w:rsid w:val="00397C03"/>
    <w:pPr>
      <w:jc w:val="both"/>
    </w:pPr>
    <w:rPr>
      <w:sz w:val="22"/>
      <w:szCs w:val="22"/>
      <w:lang w:eastAsia="en-US"/>
    </w:rPr>
  </w:style>
  <w:style w:type="paragraph" w:customStyle="1" w:styleId="Elencopuntato2liv">
    <w:name w:val="Elenco puntato 2 liv."/>
    <w:basedOn w:val="Paragrafoelenco"/>
    <w:qFormat/>
    <w:rsid w:val="002911A5"/>
    <w:pPr>
      <w:numPr>
        <w:numId w:val="19"/>
      </w:numPr>
      <w:ind w:left="1134"/>
    </w:pPr>
  </w:style>
  <w:style w:type="paragraph" w:customStyle="1" w:styleId="Testonormale1">
    <w:name w:val="Testo normale1"/>
    <w:basedOn w:val="Normale"/>
    <w:rsid w:val="00B211E1"/>
    <w:pPr>
      <w:suppressAutoHyphens/>
      <w:spacing w:before="0" w:after="0" w:line="240" w:lineRule="auto"/>
      <w:jc w:val="left"/>
    </w:pPr>
    <w:rPr>
      <w:rFonts w:ascii="Courier New" w:eastAsia="Times New Roman" w:hAnsi="Courier New" w:cs="Courier New"/>
      <w:sz w:val="20"/>
      <w:szCs w:val="20"/>
      <w:lang w:eastAsia="ar-SA"/>
    </w:rPr>
  </w:style>
  <w:style w:type="paragraph" w:styleId="Corpodeltesto2">
    <w:name w:val="Body Text 2"/>
    <w:basedOn w:val="Normale"/>
    <w:link w:val="Corpodeltesto2Carattere"/>
    <w:semiHidden/>
    <w:unhideWhenUsed/>
    <w:rsid w:val="00B211E1"/>
    <w:pPr>
      <w:spacing w:before="0" w:after="120" w:line="480" w:lineRule="auto"/>
      <w:jc w:val="left"/>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semiHidden/>
    <w:rsid w:val="00B211E1"/>
    <w:rPr>
      <w:rFonts w:ascii="Times New Roman" w:eastAsia="Times New Roman" w:hAnsi="Times New Roman"/>
      <w:sz w:val="24"/>
      <w:szCs w:val="24"/>
    </w:rPr>
  </w:style>
  <w:style w:type="paragraph" w:customStyle="1" w:styleId="testo">
    <w:name w:val="testo"/>
    <w:autoRedefine/>
    <w:rsid w:val="00B211E1"/>
    <w:pPr>
      <w:jc w:val="both"/>
    </w:pPr>
    <w:rPr>
      <w:rFonts w:ascii="Arial" w:eastAsia="Times New Roman" w:hAnsi="Arial" w:cs="Arial"/>
      <w:spacing w:val="-1"/>
      <w:sz w:val="24"/>
      <w:szCs w:val="24"/>
    </w:rPr>
  </w:style>
  <w:style w:type="paragraph" w:styleId="Corpodeltesto3">
    <w:name w:val="Body Text 3"/>
    <w:basedOn w:val="Normale"/>
    <w:link w:val="Corpodeltesto3Carattere"/>
    <w:uiPriority w:val="99"/>
    <w:semiHidden/>
    <w:unhideWhenUsed/>
    <w:rsid w:val="00B211E1"/>
    <w:pPr>
      <w:spacing w:before="0" w:after="120" w:line="276" w:lineRule="auto"/>
      <w:jc w:val="left"/>
    </w:pPr>
    <w:rPr>
      <w:rFonts w:asciiTheme="minorHAnsi" w:eastAsiaTheme="minorHAnsi" w:hAnsiTheme="minorHAnsi" w:cstheme="minorBidi"/>
      <w:sz w:val="16"/>
      <w:szCs w:val="16"/>
    </w:rPr>
  </w:style>
  <w:style w:type="character" w:customStyle="1" w:styleId="Corpodeltesto3Carattere">
    <w:name w:val="Corpo del testo 3 Carattere"/>
    <w:basedOn w:val="Carpredefinitoparagrafo"/>
    <w:link w:val="Corpodeltesto3"/>
    <w:uiPriority w:val="99"/>
    <w:semiHidden/>
    <w:rsid w:val="00B211E1"/>
    <w:rPr>
      <w:rFonts w:asciiTheme="minorHAnsi" w:eastAsiaTheme="minorHAnsi" w:hAnsiTheme="minorHAnsi" w:cstheme="minorBidi"/>
      <w:sz w:val="16"/>
      <w:szCs w:val="16"/>
      <w:lang w:eastAsia="en-US"/>
    </w:rPr>
  </w:style>
  <w:style w:type="paragraph" w:customStyle="1" w:styleId="ParaAttribute0">
    <w:name w:val="ParaAttribute0"/>
    <w:rsid w:val="00B211E1"/>
    <w:pPr>
      <w:widowControl w:val="0"/>
      <w:wordWrap w:val="0"/>
    </w:pPr>
    <w:rPr>
      <w:rFonts w:ascii="Times New Roman" w:eastAsia="¹Å" w:hAnsi="Times New Roman"/>
    </w:rPr>
  </w:style>
  <w:style w:type="character" w:customStyle="1" w:styleId="CharAttribute1">
    <w:name w:val="CharAttribute1"/>
    <w:rsid w:val="00B211E1"/>
    <w:rPr>
      <w:rFonts w:ascii="Times New Roman" w:eastAsia="Times New Roman" w:hAnsi="Times New Roman" w:cs="Times New Roman" w:hint="default"/>
      <w:sz w:val="24"/>
    </w:rPr>
  </w:style>
  <w:style w:type="character" w:styleId="Enfasigrassetto">
    <w:name w:val="Strong"/>
    <w:basedOn w:val="Carpredefinitoparagrafo"/>
    <w:uiPriority w:val="22"/>
    <w:qFormat/>
    <w:rsid w:val="00B211E1"/>
    <w:rPr>
      <w:b/>
      <w:bCs/>
    </w:rPr>
  </w:style>
  <w:style w:type="paragraph" w:styleId="Titolo">
    <w:name w:val="Title"/>
    <w:basedOn w:val="Normale"/>
    <w:link w:val="TitoloCarattere"/>
    <w:qFormat/>
    <w:rsid w:val="00B211E1"/>
    <w:pPr>
      <w:spacing w:before="0" w:after="0" w:line="240" w:lineRule="auto"/>
      <w:jc w:val="center"/>
    </w:pPr>
    <w:rPr>
      <w:rFonts w:ascii="Times New Roman" w:eastAsia="Times New Roman" w:hAnsi="Times New Roman"/>
      <w:b/>
      <w:sz w:val="28"/>
      <w:szCs w:val="24"/>
      <w:lang w:eastAsia="it-IT"/>
    </w:rPr>
  </w:style>
  <w:style w:type="character" w:customStyle="1" w:styleId="TitoloCarattere">
    <w:name w:val="Titolo Carattere"/>
    <w:basedOn w:val="Carpredefinitoparagrafo"/>
    <w:link w:val="Titolo"/>
    <w:rsid w:val="00B211E1"/>
    <w:rPr>
      <w:rFonts w:ascii="Times New Roman" w:eastAsia="Times New Roman" w:hAnsi="Times New Roman"/>
      <w:b/>
      <w:sz w:val="28"/>
      <w:szCs w:val="24"/>
    </w:rPr>
  </w:style>
  <w:style w:type="paragraph" w:styleId="Testonormale">
    <w:name w:val="Plain Text"/>
    <w:basedOn w:val="Normale"/>
    <w:link w:val="TestonormaleCarattere"/>
    <w:rsid w:val="00B211E1"/>
    <w:pPr>
      <w:spacing w:before="100" w:beforeAutospacing="1" w:after="100" w:afterAutospacing="1" w:line="240" w:lineRule="auto"/>
      <w:jc w:val="left"/>
    </w:pPr>
    <w:rPr>
      <w:rFonts w:ascii="Arial Unicode MS" w:eastAsia="Arial Unicode MS" w:hAnsi="Arial Unicode MS" w:cs="Arial Unicode MS"/>
      <w:color w:val="374D62"/>
      <w:sz w:val="24"/>
      <w:szCs w:val="24"/>
      <w:lang w:eastAsia="it-IT"/>
    </w:rPr>
  </w:style>
  <w:style w:type="character" w:customStyle="1" w:styleId="TestonormaleCarattere">
    <w:name w:val="Testo normale Carattere"/>
    <w:basedOn w:val="Carpredefinitoparagrafo"/>
    <w:link w:val="Testonormale"/>
    <w:rsid w:val="00B211E1"/>
    <w:rPr>
      <w:rFonts w:ascii="Arial Unicode MS" w:eastAsia="Arial Unicode MS" w:hAnsi="Arial Unicode MS" w:cs="Arial Unicode MS"/>
      <w:color w:val="374D62"/>
      <w:sz w:val="24"/>
      <w:szCs w:val="24"/>
    </w:rPr>
  </w:style>
  <w:style w:type="paragraph" w:customStyle="1" w:styleId="Db">
    <w:name w:val="D)b"/>
    <w:rsid w:val="00B211E1"/>
    <w:pPr>
      <w:widowControl w:val="0"/>
      <w:tabs>
        <w:tab w:val="left" w:pos="544"/>
        <w:tab w:val="left" w:pos="1110"/>
        <w:tab w:val="left" w:pos="1678"/>
        <w:tab w:val="left" w:pos="2244"/>
        <w:tab w:val="left" w:pos="2812"/>
        <w:tab w:val="left" w:pos="4512"/>
        <w:tab w:val="left" w:pos="5362"/>
        <w:tab w:val="left" w:pos="6214"/>
        <w:tab w:val="left" w:pos="6496"/>
      </w:tabs>
      <w:autoSpaceDE w:val="0"/>
      <w:autoSpaceDN w:val="0"/>
      <w:adjustRightInd w:val="0"/>
    </w:pPr>
    <w:rPr>
      <w:rFonts w:ascii="Times New Roman" w:eastAsia="Times New Roman" w:hAnsi="Times New Roman"/>
      <w:sz w:val="24"/>
      <w:szCs w:val="24"/>
      <w:lang w:val="en-US"/>
    </w:rPr>
  </w:style>
  <w:style w:type="table" w:customStyle="1" w:styleId="Grigliatabella1">
    <w:name w:val="Griglia tabella1"/>
    <w:basedOn w:val="Tabellanormale"/>
    <w:next w:val="Grigliatabella"/>
    <w:uiPriority w:val="39"/>
    <w:rsid w:val="00B211E1"/>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e"/>
    <w:next w:val="Corpotesto"/>
    <w:rsid w:val="00B211E1"/>
    <w:pPr>
      <w:spacing w:before="120" w:after="0" w:line="240" w:lineRule="auto"/>
      <w:ind w:left="357" w:hanging="357"/>
    </w:pPr>
    <w:rPr>
      <w:rFonts w:ascii="Times New Roman" w:eastAsia="Times New Roman" w:hAnsi="Times New Roman"/>
      <w:sz w:val="24"/>
      <w:szCs w:val="20"/>
      <w:lang w:eastAsia="it-IT"/>
    </w:rPr>
  </w:style>
  <w:style w:type="table" w:customStyle="1" w:styleId="Grigliatabella2">
    <w:name w:val="Griglia tabella2"/>
    <w:basedOn w:val="Tabellanormale"/>
    <w:next w:val="Grigliatabella"/>
    <w:uiPriority w:val="39"/>
    <w:rsid w:val="00B211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B211E1"/>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211E1"/>
    <w:pPr>
      <w:spacing w:before="0" w:after="0" w:line="240" w:lineRule="auto"/>
      <w:jc w:val="left"/>
    </w:pPr>
    <w:rPr>
      <w:rFonts w:asciiTheme="minorHAnsi" w:eastAsiaTheme="minorHAnsi" w:hAnsiTheme="minorHAnsi" w:cstheme="minorBidi"/>
      <w:noProof/>
      <w:sz w:val="20"/>
      <w:szCs w:val="20"/>
    </w:rPr>
  </w:style>
  <w:style w:type="character" w:customStyle="1" w:styleId="TestonotadichiusuraCarattere">
    <w:name w:val="Testo nota di chiusura Carattere"/>
    <w:basedOn w:val="Carpredefinitoparagrafo"/>
    <w:link w:val="Testonotadichiusura"/>
    <w:uiPriority w:val="99"/>
    <w:semiHidden/>
    <w:rsid w:val="00B211E1"/>
    <w:rPr>
      <w:rFonts w:asciiTheme="minorHAnsi" w:eastAsiaTheme="minorHAnsi" w:hAnsiTheme="minorHAnsi" w:cstheme="minorBidi"/>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0576">
      <w:bodyDiv w:val="1"/>
      <w:marLeft w:val="0"/>
      <w:marRight w:val="0"/>
      <w:marTop w:val="0"/>
      <w:marBottom w:val="0"/>
      <w:divBdr>
        <w:top w:val="none" w:sz="0" w:space="0" w:color="auto"/>
        <w:left w:val="none" w:sz="0" w:space="0" w:color="auto"/>
        <w:bottom w:val="none" w:sz="0" w:space="0" w:color="auto"/>
        <w:right w:val="none" w:sz="0" w:space="0" w:color="auto"/>
      </w:divBdr>
    </w:div>
    <w:div w:id="224225550">
      <w:bodyDiv w:val="1"/>
      <w:marLeft w:val="0"/>
      <w:marRight w:val="0"/>
      <w:marTop w:val="0"/>
      <w:marBottom w:val="0"/>
      <w:divBdr>
        <w:top w:val="none" w:sz="0" w:space="0" w:color="auto"/>
        <w:left w:val="none" w:sz="0" w:space="0" w:color="auto"/>
        <w:bottom w:val="none" w:sz="0" w:space="0" w:color="auto"/>
        <w:right w:val="none" w:sz="0" w:space="0" w:color="auto"/>
      </w:divBdr>
    </w:div>
    <w:div w:id="554581968">
      <w:bodyDiv w:val="1"/>
      <w:marLeft w:val="0"/>
      <w:marRight w:val="0"/>
      <w:marTop w:val="0"/>
      <w:marBottom w:val="0"/>
      <w:divBdr>
        <w:top w:val="none" w:sz="0" w:space="0" w:color="auto"/>
        <w:left w:val="none" w:sz="0" w:space="0" w:color="auto"/>
        <w:bottom w:val="none" w:sz="0" w:space="0" w:color="auto"/>
        <w:right w:val="none" w:sz="0" w:space="0" w:color="auto"/>
      </w:divBdr>
    </w:div>
    <w:div w:id="944728107">
      <w:bodyDiv w:val="1"/>
      <w:marLeft w:val="0"/>
      <w:marRight w:val="0"/>
      <w:marTop w:val="0"/>
      <w:marBottom w:val="0"/>
      <w:divBdr>
        <w:top w:val="none" w:sz="0" w:space="0" w:color="auto"/>
        <w:left w:val="none" w:sz="0" w:space="0" w:color="auto"/>
        <w:bottom w:val="none" w:sz="0" w:space="0" w:color="auto"/>
        <w:right w:val="none" w:sz="0" w:space="0" w:color="auto"/>
      </w:divBdr>
    </w:div>
    <w:div w:id="1564633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C4977-F77C-C841-8D0C-6F2BC88F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8590</Words>
  <Characters>48965</Characters>
  <Application>Microsoft Office Word</Application>
  <DocSecurity>0</DocSecurity>
  <Lines>408</Lines>
  <Paragraphs>114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57441</CharactersWithSpaces>
  <SharedDoc>false</SharedDoc>
  <HLinks>
    <vt:vector size="234" baseType="variant">
      <vt:variant>
        <vt:i4>7929974</vt:i4>
      </vt:variant>
      <vt:variant>
        <vt:i4>222</vt:i4>
      </vt:variant>
      <vt:variant>
        <vt:i4>0</vt:i4>
      </vt:variant>
      <vt:variant>
        <vt:i4>5</vt:i4>
      </vt:variant>
      <vt:variant>
        <vt:lpwstr>http://www.terradeimessapi.it/</vt:lpwstr>
      </vt:variant>
      <vt:variant>
        <vt:lpwstr/>
      </vt:variant>
      <vt:variant>
        <vt:i4>7929974</vt:i4>
      </vt:variant>
      <vt:variant>
        <vt:i4>219</vt:i4>
      </vt:variant>
      <vt:variant>
        <vt:i4>0</vt:i4>
      </vt:variant>
      <vt:variant>
        <vt:i4>5</vt:i4>
      </vt:variant>
      <vt:variant>
        <vt:lpwstr>http://www.terradeimessapi.it/</vt:lpwstr>
      </vt:variant>
      <vt:variant>
        <vt:lpwstr/>
      </vt:variant>
      <vt:variant>
        <vt:i4>7929974</vt:i4>
      </vt:variant>
      <vt:variant>
        <vt:i4>216</vt:i4>
      </vt:variant>
      <vt:variant>
        <vt:i4>0</vt:i4>
      </vt:variant>
      <vt:variant>
        <vt:i4>5</vt:i4>
      </vt:variant>
      <vt:variant>
        <vt:lpwstr>http://www.terradeimessapi.it/</vt:lpwstr>
      </vt:variant>
      <vt:variant>
        <vt:lpwstr/>
      </vt:variant>
      <vt:variant>
        <vt:i4>262187</vt:i4>
      </vt:variant>
      <vt:variant>
        <vt:i4>213</vt:i4>
      </vt:variant>
      <vt:variant>
        <vt:i4>0</vt:i4>
      </vt:variant>
      <vt:variant>
        <vt:i4>5</vt:i4>
      </vt:variant>
      <vt:variant>
        <vt:lpwstr>mailto:n.cava@regione.puglia.it</vt:lpwstr>
      </vt:variant>
      <vt:variant>
        <vt:lpwstr/>
      </vt:variant>
      <vt:variant>
        <vt:i4>1245239</vt:i4>
      </vt:variant>
      <vt:variant>
        <vt:i4>206</vt:i4>
      </vt:variant>
      <vt:variant>
        <vt:i4>0</vt:i4>
      </vt:variant>
      <vt:variant>
        <vt:i4>5</vt:i4>
      </vt:variant>
      <vt:variant>
        <vt:lpwstr/>
      </vt:variant>
      <vt:variant>
        <vt:lpwstr>_Toc15918373</vt:lpwstr>
      </vt:variant>
      <vt:variant>
        <vt:i4>1179703</vt:i4>
      </vt:variant>
      <vt:variant>
        <vt:i4>200</vt:i4>
      </vt:variant>
      <vt:variant>
        <vt:i4>0</vt:i4>
      </vt:variant>
      <vt:variant>
        <vt:i4>5</vt:i4>
      </vt:variant>
      <vt:variant>
        <vt:lpwstr/>
      </vt:variant>
      <vt:variant>
        <vt:lpwstr>_Toc15918372</vt:lpwstr>
      </vt:variant>
      <vt:variant>
        <vt:i4>1114167</vt:i4>
      </vt:variant>
      <vt:variant>
        <vt:i4>194</vt:i4>
      </vt:variant>
      <vt:variant>
        <vt:i4>0</vt:i4>
      </vt:variant>
      <vt:variant>
        <vt:i4>5</vt:i4>
      </vt:variant>
      <vt:variant>
        <vt:lpwstr/>
      </vt:variant>
      <vt:variant>
        <vt:lpwstr>_Toc15918371</vt:lpwstr>
      </vt:variant>
      <vt:variant>
        <vt:i4>1048631</vt:i4>
      </vt:variant>
      <vt:variant>
        <vt:i4>188</vt:i4>
      </vt:variant>
      <vt:variant>
        <vt:i4>0</vt:i4>
      </vt:variant>
      <vt:variant>
        <vt:i4>5</vt:i4>
      </vt:variant>
      <vt:variant>
        <vt:lpwstr/>
      </vt:variant>
      <vt:variant>
        <vt:lpwstr>_Toc15918370</vt:lpwstr>
      </vt:variant>
      <vt:variant>
        <vt:i4>1638454</vt:i4>
      </vt:variant>
      <vt:variant>
        <vt:i4>182</vt:i4>
      </vt:variant>
      <vt:variant>
        <vt:i4>0</vt:i4>
      </vt:variant>
      <vt:variant>
        <vt:i4>5</vt:i4>
      </vt:variant>
      <vt:variant>
        <vt:lpwstr/>
      </vt:variant>
      <vt:variant>
        <vt:lpwstr>_Toc15918369</vt:lpwstr>
      </vt:variant>
      <vt:variant>
        <vt:i4>1572918</vt:i4>
      </vt:variant>
      <vt:variant>
        <vt:i4>176</vt:i4>
      </vt:variant>
      <vt:variant>
        <vt:i4>0</vt:i4>
      </vt:variant>
      <vt:variant>
        <vt:i4>5</vt:i4>
      </vt:variant>
      <vt:variant>
        <vt:lpwstr/>
      </vt:variant>
      <vt:variant>
        <vt:lpwstr>_Toc15918368</vt:lpwstr>
      </vt:variant>
      <vt:variant>
        <vt:i4>1507382</vt:i4>
      </vt:variant>
      <vt:variant>
        <vt:i4>170</vt:i4>
      </vt:variant>
      <vt:variant>
        <vt:i4>0</vt:i4>
      </vt:variant>
      <vt:variant>
        <vt:i4>5</vt:i4>
      </vt:variant>
      <vt:variant>
        <vt:lpwstr/>
      </vt:variant>
      <vt:variant>
        <vt:lpwstr>_Toc15918367</vt:lpwstr>
      </vt:variant>
      <vt:variant>
        <vt:i4>1441846</vt:i4>
      </vt:variant>
      <vt:variant>
        <vt:i4>164</vt:i4>
      </vt:variant>
      <vt:variant>
        <vt:i4>0</vt:i4>
      </vt:variant>
      <vt:variant>
        <vt:i4>5</vt:i4>
      </vt:variant>
      <vt:variant>
        <vt:lpwstr/>
      </vt:variant>
      <vt:variant>
        <vt:lpwstr>_Toc15918366</vt:lpwstr>
      </vt:variant>
      <vt:variant>
        <vt:i4>1376310</vt:i4>
      </vt:variant>
      <vt:variant>
        <vt:i4>158</vt:i4>
      </vt:variant>
      <vt:variant>
        <vt:i4>0</vt:i4>
      </vt:variant>
      <vt:variant>
        <vt:i4>5</vt:i4>
      </vt:variant>
      <vt:variant>
        <vt:lpwstr/>
      </vt:variant>
      <vt:variant>
        <vt:lpwstr>_Toc15918365</vt:lpwstr>
      </vt:variant>
      <vt:variant>
        <vt:i4>1310774</vt:i4>
      </vt:variant>
      <vt:variant>
        <vt:i4>152</vt:i4>
      </vt:variant>
      <vt:variant>
        <vt:i4>0</vt:i4>
      </vt:variant>
      <vt:variant>
        <vt:i4>5</vt:i4>
      </vt:variant>
      <vt:variant>
        <vt:lpwstr/>
      </vt:variant>
      <vt:variant>
        <vt:lpwstr>_Toc15918364</vt:lpwstr>
      </vt:variant>
      <vt:variant>
        <vt:i4>1245238</vt:i4>
      </vt:variant>
      <vt:variant>
        <vt:i4>146</vt:i4>
      </vt:variant>
      <vt:variant>
        <vt:i4>0</vt:i4>
      </vt:variant>
      <vt:variant>
        <vt:i4>5</vt:i4>
      </vt:variant>
      <vt:variant>
        <vt:lpwstr/>
      </vt:variant>
      <vt:variant>
        <vt:lpwstr>_Toc15918363</vt:lpwstr>
      </vt:variant>
      <vt:variant>
        <vt:i4>1179702</vt:i4>
      </vt:variant>
      <vt:variant>
        <vt:i4>140</vt:i4>
      </vt:variant>
      <vt:variant>
        <vt:i4>0</vt:i4>
      </vt:variant>
      <vt:variant>
        <vt:i4>5</vt:i4>
      </vt:variant>
      <vt:variant>
        <vt:lpwstr/>
      </vt:variant>
      <vt:variant>
        <vt:lpwstr>_Toc15918362</vt:lpwstr>
      </vt:variant>
      <vt:variant>
        <vt:i4>1114166</vt:i4>
      </vt:variant>
      <vt:variant>
        <vt:i4>134</vt:i4>
      </vt:variant>
      <vt:variant>
        <vt:i4>0</vt:i4>
      </vt:variant>
      <vt:variant>
        <vt:i4>5</vt:i4>
      </vt:variant>
      <vt:variant>
        <vt:lpwstr/>
      </vt:variant>
      <vt:variant>
        <vt:lpwstr>_Toc15918361</vt:lpwstr>
      </vt:variant>
      <vt:variant>
        <vt:i4>1048630</vt:i4>
      </vt:variant>
      <vt:variant>
        <vt:i4>128</vt:i4>
      </vt:variant>
      <vt:variant>
        <vt:i4>0</vt:i4>
      </vt:variant>
      <vt:variant>
        <vt:i4>5</vt:i4>
      </vt:variant>
      <vt:variant>
        <vt:lpwstr/>
      </vt:variant>
      <vt:variant>
        <vt:lpwstr>_Toc15918360</vt:lpwstr>
      </vt:variant>
      <vt:variant>
        <vt:i4>1638453</vt:i4>
      </vt:variant>
      <vt:variant>
        <vt:i4>122</vt:i4>
      </vt:variant>
      <vt:variant>
        <vt:i4>0</vt:i4>
      </vt:variant>
      <vt:variant>
        <vt:i4>5</vt:i4>
      </vt:variant>
      <vt:variant>
        <vt:lpwstr/>
      </vt:variant>
      <vt:variant>
        <vt:lpwstr>_Toc15918359</vt:lpwstr>
      </vt:variant>
      <vt:variant>
        <vt:i4>1572917</vt:i4>
      </vt:variant>
      <vt:variant>
        <vt:i4>116</vt:i4>
      </vt:variant>
      <vt:variant>
        <vt:i4>0</vt:i4>
      </vt:variant>
      <vt:variant>
        <vt:i4>5</vt:i4>
      </vt:variant>
      <vt:variant>
        <vt:lpwstr/>
      </vt:variant>
      <vt:variant>
        <vt:lpwstr>_Toc15918358</vt:lpwstr>
      </vt:variant>
      <vt:variant>
        <vt:i4>1507381</vt:i4>
      </vt:variant>
      <vt:variant>
        <vt:i4>110</vt:i4>
      </vt:variant>
      <vt:variant>
        <vt:i4>0</vt:i4>
      </vt:variant>
      <vt:variant>
        <vt:i4>5</vt:i4>
      </vt:variant>
      <vt:variant>
        <vt:lpwstr/>
      </vt:variant>
      <vt:variant>
        <vt:lpwstr>_Toc15918357</vt:lpwstr>
      </vt:variant>
      <vt:variant>
        <vt:i4>1441845</vt:i4>
      </vt:variant>
      <vt:variant>
        <vt:i4>104</vt:i4>
      </vt:variant>
      <vt:variant>
        <vt:i4>0</vt:i4>
      </vt:variant>
      <vt:variant>
        <vt:i4>5</vt:i4>
      </vt:variant>
      <vt:variant>
        <vt:lpwstr/>
      </vt:variant>
      <vt:variant>
        <vt:lpwstr>_Toc15918356</vt:lpwstr>
      </vt:variant>
      <vt:variant>
        <vt:i4>1376309</vt:i4>
      </vt:variant>
      <vt:variant>
        <vt:i4>98</vt:i4>
      </vt:variant>
      <vt:variant>
        <vt:i4>0</vt:i4>
      </vt:variant>
      <vt:variant>
        <vt:i4>5</vt:i4>
      </vt:variant>
      <vt:variant>
        <vt:lpwstr/>
      </vt:variant>
      <vt:variant>
        <vt:lpwstr>_Toc15918355</vt:lpwstr>
      </vt:variant>
      <vt:variant>
        <vt:i4>1310773</vt:i4>
      </vt:variant>
      <vt:variant>
        <vt:i4>92</vt:i4>
      </vt:variant>
      <vt:variant>
        <vt:i4>0</vt:i4>
      </vt:variant>
      <vt:variant>
        <vt:i4>5</vt:i4>
      </vt:variant>
      <vt:variant>
        <vt:lpwstr/>
      </vt:variant>
      <vt:variant>
        <vt:lpwstr>_Toc15918354</vt:lpwstr>
      </vt:variant>
      <vt:variant>
        <vt:i4>1245237</vt:i4>
      </vt:variant>
      <vt:variant>
        <vt:i4>86</vt:i4>
      </vt:variant>
      <vt:variant>
        <vt:i4>0</vt:i4>
      </vt:variant>
      <vt:variant>
        <vt:i4>5</vt:i4>
      </vt:variant>
      <vt:variant>
        <vt:lpwstr/>
      </vt:variant>
      <vt:variant>
        <vt:lpwstr>_Toc15918353</vt:lpwstr>
      </vt:variant>
      <vt:variant>
        <vt:i4>1179701</vt:i4>
      </vt:variant>
      <vt:variant>
        <vt:i4>80</vt:i4>
      </vt:variant>
      <vt:variant>
        <vt:i4>0</vt:i4>
      </vt:variant>
      <vt:variant>
        <vt:i4>5</vt:i4>
      </vt:variant>
      <vt:variant>
        <vt:lpwstr/>
      </vt:variant>
      <vt:variant>
        <vt:lpwstr>_Toc15918352</vt:lpwstr>
      </vt:variant>
      <vt:variant>
        <vt:i4>1114165</vt:i4>
      </vt:variant>
      <vt:variant>
        <vt:i4>74</vt:i4>
      </vt:variant>
      <vt:variant>
        <vt:i4>0</vt:i4>
      </vt:variant>
      <vt:variant>
        <vt:i4>5</vt:i4>
      </vt:variant>
      <vt:variant>
        <vt:lpwstr/>
      </vt:variant>
      <vt:variant>
        <vt:lpwstr>_Toc15918351</vt:lpwstr>
      </vt:variant>
      <vt:variant>
        <vt:i4>1048629</vt:i4>
      </vt:variant>
      <vt:variant>
        <vt:i4>68</vt:i4>
      </vt:variant>
      <vt:variant>
        <vt:i4>0</vt:i4>
      </vt:variant>
      <vt:variant>
        <vt:i4>5</vt:i4>
      </vt:variant>
      <vt:variant>
        <vt:lpwstr/>
      </vt:variant>
      <vt:variant>
        <vt:lpwstr>_Toc15918350</vt:lpwstr>
      </vt:variant>
      <vt:variant>
        <vt:i4>1638452</vt:i4>
      </vt:variant>
      <vt:variant>
        <vt:i4>62</vt:i4>
      </vt:variant>
      <vt:variant>
        <vt:i4>0</vt:i4>
      </vt:variant>
      <vt:variant>
        <vt:i4>5</vt:i4>
      </vt:variant>
      <vt:variant>
        <vt:lpwstr/>
      </vt:variant>
      <vt:variant>
        <vt:lpwstr>_Toc15918349</vt:lpwstr>
      </vt:variant>
      <vt:variant>
        <vt:i4>1572916</vt:i4>
      </vt:variant>
      <vt:variant>
        <vt:i4>56</vt:i4>
      </vt:variant>
      <vt:variant>
        <vt:i4>0</vt:i4>
      </vt:variant>
      <vt:variant>
        <vt:i4>5</vt:i4>
      </vt:variant>
      <vt:variant>
        <vt:lpwstr/>
      </vt:variant>
      <vt:variant>
        <vt:lpwstr>_Toc15918348</vt:lpwstr>
      </vt:variant>
      <vt:variant>
        <vt:i4>1507380</vt:i4>
      </vt:variant>
      <vt:variant>
        <vt:i4>50</vt:i4>
      </vt:variant>
      <vt:variant>
        <vt:i4>0</vt:i4>
      </vt:variant>
      <vt:variant>
        <vt:i4>5</vt:i4>
      </vt:variant>
      <vt:variant>
        <vt:lpwstr/>
      </vt:variant>
      <vt:variant>
        <vt:lpwstr>_Toc15918347</vt:lpwstr>
      </vt:variant>
      <vt:variant>
        <vt:i4>1441844</vt:i4>
      </vt:variant>
      <vt:variant>
        <vt:i4>44</vt:i4>
      </vt:variant>
      <vt:variant>
        <vt:i4>0</vt:i4>
      </vt:variant>
      <vt:variant>
        <vt:i4>5</vt:i4>
      </vt:variant>
      <vt:variant>
        <vt:lpwstr/>
      </vt:variant>
      <vt:variant>
        <vt:lpwstr>_Toc15918346</vt:lpwstr>
      </vt:variant>
      <vt:variant>
        <vt:i4>1376308</vt:i4>
      </vt:variant>
      <vt:variant>
        <vt:i4>38</vt:i4>
      </vt:variant>
      <vt:variant>
        <vt:i4>0</vt:i4>
      </vt:variant>
      <vt:variant>
        <vt:i4>5</vt:i4>
      </vt:variant>
      <vt:variant>
        <vt:lpwstr/>
      </vt:variant>
      <vt:variant>
        <vt:lpwstr>_Toc15918345</vt:lpwstr>
      </vt:variant>
      <vt:variant>
        <vt:i4>1310772</vt:i4>
      </vt:variant>
      <vt:variant>
        <vt:i4>32</vt:i4>
      </vt:variant>
      <vt:variant>
        <vt:i4>0</vt:i4>
      </vt:variant>
      <vt:variant>
        <vt:i4>5</vt:i4>
      </vt:variant>
      <vt:variant>
        <vt:lpwstr/>
      </vt:variant>
      <vt:variant>
        <vt:lpwstr>_Toc15918344</vt:lpwstr>
      </vt:variant>
      <vt:variant>
        <vt:i4>1245236</vt:i4>
      </vt:variant>
      <vt:variant>
        <vt:i4>26</vt:i4>
      </vt:variant>
      <vt:variant>
        <vt:i4>0</vt:i4>
      </vt:variant>
      <vt:variant>
        <vt:i4>5</vt:i4>
      </vt:variant>
      <vt:variant>
        <vt:lpwstr/>
      </vt:variant>
      <vt:variant>
        <vt:lpwstr>_Toc15918343</vt:lpwstr>
      </vt:variant>
      <vt:variant>
        <vt:i4>1179700</vt:i4>
      </vt:variant>
      <vt:variant>
        <vt:i4>20</vt:i4>
      </vt:variant>
      <vt:variant>
        <vt:i4>0</vt:i4>
      </vt:variant>
      <vt:variant>
        <vt:i4>5</vt:i4>
      </vt:variant>
      <vt:variant>
        <vt:lpwstr/>
      </vt:variant>
      <vt:variant>
        <vt:lpwstr>_Toc15918342</vt:lpwstr>
      </vt:variant>
      <vt:variant>
        <vt:i4>1114164</vt:i4>
      </vt:variant>
      <vt:variant>
        <vt:i4>14</vt:i4>
      </vt:variant>
      <vt:variant>
        <vt:i4>0</vt:i4>
      </vt:variant>
      <vt:variant>
        <vt:i4>5</vt:i4>
      </vt:variant>
      <vt:variant>
        <vt:lpwstr/>
      </vt:variant>
      <vt:variant>
        <vt:lpwstr>_Toc15918341</vt:lpwstr>
      </vt:variant>
      <vt:variant>
        <vt:i4>1048628</vt:i4>
      </vt:variant>
      <vt:variant>
        <vt:i4>8</vt:i4>
      </vt:variant>
      <vt:variant>
        <vt:i4>0</vt:i4>
      </vt:variant>
      <vt:variant>
        <vt:i4>5</vt:i4>
      </vt:variant>
      <vt:variant>
        <vt:lpwstr/>
      </vt:variant>
      <vt:variant>
        <vt:lpwstr>_Toc15918340</vt:lpwstr>
      </vt:variant>
      <vt:variant>
        <vt:i4>1638451</vt:i4>
      </vt:variant>
      <vt:variant>
        <vt:i4>2</vt:i4>
      </vt:variant>
      <vt:variant>
        <vt:i4>0</vt:i4>
      </vt:variant>
      <vt:variant>
        <vt:i4>5</vt:i4>
      </vt:variant>
      <vt:variant>
        <vt:lpwstr/>
      </vt:variant>
      <vt:variant>
        <vt:lpwstr>_Toc15918339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 tdm</dc:creator>
  <cp:lastModifiedBy>Cristiano Legittimo</cp:lastModifiedBy>
  <cp:revision>2</cp:revision>
  <cp:lastPrinted>2020-05-28T15:14:00Z</cp:lastPrinted>
  <dcterms:created xsi:type="dcterms:W3CDTF">2020-07-16T16:09:00Z</dcterms:created>
  <dcterms:modified xsi:type="dcterms:W3CDTF">2020-07-16T16:09:00Z</dcterms:modified>
</cp:coreProperties>
</file>